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AE03C" w14:textId="6BBFBFDF" w:rsidR="00AE70D5" w:rsidRPr="00260F87" w:rsidRDefault="008A3C88" w:rsidP="00FE005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60F87">
        <w:rPr>
          <w:rFonts w:ascii="Times New Roman" w:hAnsi="Times New Roman" w:cs="Times New Roman"/>
          <w:b/>
          <w:sz w:val="28"/>
        </w:rPr>
        <w:t>I</w:t>
      </w:r>
      <w:r w:rsidR="00FE0053" w:rsidRPr="00260F87">
        <w:rPr>
          <w:rFonts w:ascii="Times New Roman" w:hAnsi="Times New Roman" w:cs="Times New Roman"/>
          <w:b/>
          <w:sz w:val="28"/>
        </w:rPr>
        <w:t>n</w:t>
      </w:r>
      <w:r w:rsidR="004A0068" w:rsidRPr="00260F87">
        <w:rPr>
          <w:rFonts w:ascii="Times New Roman" w:hAnsi="Times New Roman" w:cs="Times New Roman"/>
          <w:b/>
          <w:sz w:val="28"/>
        </w:rPr>
        <w:t xml:space="preserve"> S</w:t>
      </w:r>
      <w:r w:rsidR="00FE0053" w:rsidRPr="00260F87">
        <w:rPr>
          <w:rFonts w:ascii="Times New Roman" w:hAnsi="Times New Roman" w:cs="Times New Roman"/>
          <w:b/>
          <w:sz w:val="28"/>
        </w:rPr>
        <w:t>eason</w:t>
      </w:r>
      <w:r w:rsidR="004A0068" w:rsidRPr="00260F87">
        <w:rPr>
          <w:rFonts w:ascii="Times New Roman" w:hAnsi="Times New Roman" w:cs="Times New Roman"/>
          <w:b/>
          <w:sz w:val="28"/>
        </w:rPr>
        <w:t xml:space="preserve"> A</w:t>
      </w:r>
      <w:r w:rsidR="00FE0053" w:rsidRPr="00260F87">
        <w:rPr>
          <w:rFonts w:ascii="Times New Roman" w:hAnsi="Times New Roman" w:cs="Times New Roman"/>
          <w:b/>
          <w:sz w:val="28"/>
        </w:rPr>
        <w:t xml:space="preserve">pplication </w:t>
      </w:r>
      <w:r w:rsidR="004A0068" w:rsidRPr="00260F87">
        <w:rPr>
          <w:rFonts w:ascii="Times New Roman" w:hAnsi="Times New Roman" w:cs="Times New Roman"/>
          <w:b/>
          <w:sz w:val="28"/>
        </w:rPr>
        <w:t>of N</w:t>
      </w:r>
      <w:r w:rsidR="00FE0053" w:rsidRPr="00260F87">
        <w:rPr>
          <w:rFonts w:ascii="Times New Roman" w:hAnsi="Times New Roman" w:cs="Times New Roman"/>
          <w:b/>
          <w:sz w:val="28"/>
        </w:rPr>
        <w:t xml:space="preserve">itrogen </w:t>
      </w:r>
      <w:r w:rsidR="004A0068" w:rsidRPr="00260F87">
        <w:rPr>
          <w:rFonts w:ascii="Times New Roman" w:hAnsi="Times New Roman" w:cs="Times New Roman"/>
          <w:b/>
          <w:sz w:val="28"/>
        </w:rPr>
        <w:t>and S</w:t>
      </w:r>
      <w:r w:rsidR="00FE0053" w:rsidRPr="00260F87">
        <w:rPr>
          <w:rFonts w:ascii="Times New Roman" w:hAnsi="Times New Roman" w:cs="Times New Roman"/>
          <w:b/>
          <w:sz w:val="28"/>
        </w:rPr>
        <w:t>ulfur</w:t>
      </w:r>
      <w:r w:rsidR="004A0068" w:rsidRPr="00260F87">
        <w:rPr>
          <w:rFonts w:ascii="Times New Roman" w:hAnsi="Times New Roman" w:cs="Times New Roman"/>
          <w:b/>
          <w:sz w:val="28"/>
        </w:rPr>
        <w:t xml:space="preserve"> in </w:t>
      </w:r>
      <w:r w:rsidR="009E6C5F">
        <w:rPr>
          <w:rFonts w:ascii="Times New Roman" w:hAnsi="Times New Roman" w:cs="Times New Roman"/>
          <w:b/>
          <w:sz w:val="28"/>
        </w:rPr>
        <w:t xml:space="preserve">Winter </w:t>
      </w:r>
      <w:r w:rsidR="004A0068" w:rsidRPr="00260F87">
        <w:rPr>
          <w:rFonts w:ascii="Times New Roman" w:hAnsi="Times New Roman" w:cs="Times New Roman"/>
          <w:b/>
          <w:sz w:val="28"/>
        </w:rPr>
        <w:t>W</w:t>
      </w:r>
      <w:r w:rsidR="00FE0053" w:rsidRPr="00260F87">
        <w:rPr>
          <w:rFonts w:ascii="Times New Roman" w:hAnsi="Times New Roman" w:cs="Times New Roman"/>
          <w:b/>
          <w:sz w:val="28"/>
        </w:rPr>
        <w:t>heat</w:t>
      </w:r>
      <w:r w:rsidR="00D62FDF">
        <w:rPr>
          <w:rFonts w:ascii="Times New Roman" w:hAnsi="Times New Roman" w:cs="Times New Roman"/>
          <w:b/>
          <w:sz w:val="28"/>
        </w:rPr>
        <w:t xml:space="preserve"> (</w:t>
      </w:r>
      <w:r w:rsidR="009E6C5F" w:rsidRPr="00D62FDF">
        <w:rPr>
          <w:rFonts w:ascii="Times New Roman" w:hAnsi="Times New Roman" w:cs="Times New Roman"/>
          <w:b/>
          <w:i/>
          <w:sz w:val="28"/>
        </w:rPr>
        <w:t>Triticum aestivum L</w:t>
      </w:r>
      <w:r w:rsidR="009E6C5F">
        <w:rPr>
          <w:rFonts w:ascii="Times New Roman" w:hAnsi="Times New Roman" w:cs="Times New Roman"/>
          <w:b/>
          <w:sz w:val="28"/>
        </w:rPr>
        <w:t>.</w:t>
      </w:r>
      <w:r w:rsidR="00D62FDF">
        <w:rPr>
          <w:rFonts w:ascii="Times New Roman" w:hAnsi="Times New Roman" w:cs="Times New Roman"/>
          <w:b/>
          <w:sz w:val="28"/>
        </w:rPr>
        <w:t>)</w:t>
      </w:r>
    </w:p>
    <w:p w14:paraId="66D9158B" w14:textId="62669BFC" w:rsidR="00FE0053" w:rsidRPr="00695E3F" w:rsidRDefault="00FE0053" w:rsidP="00AE70D5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157AFD06" w14:textId="3129C67F" w:rsidR="00695E3F" w:rsidRPr="006F6847" w:rsidRDefault="00695E3F" w:rsidP="00AE70D5">
      <w:pPr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695E3F">
        <w:rPr>
          <w:rFonts w:ascii="Times New Roman" w:hAnsi="Times New Roman" w:cs="Times New Roman"/>
          <w:sz w:val="24"/>
          <w:szCs w:val="28"/>
        </w:rPr>
        <w:t>Sulochana Dhital and Bill Raun</w:t>
      </w:r>
      <w:r w:rsidR="006F6847">
        <w:rPr>
          <w:rFonts w:ascii="Times New Roman" w:hAnsi="Times New Roman" w:cs="Times New Roman"/>
          <w:sz w:val="24"/>
          <w:szCs w:val="28"/>
          <w:vertAlign w:val="superscript"/>
        </w:rPr>
        <w:t>*</w:t>
      </w:r>
    </w:p>
    <w:p w14:paraId="43FE49C1" w14:textId="64B7E2E3" w:rsidR="006315F4" w:rsidRDefault="006315F4" w:rsidP="006315F4">
      <w:pPr>
        <w:jc w:val="center"/>
        <w:rPr>
          <w:rFonts w:ascii="Times New Roman" w:hAnsi="Times New Roman" w:cs="Times New Roman"/>
          <w:i/>
          <w:szCs w:val="28"/>
        </w:rPr>
      </w:pPr>
      <w:r w:rsidRPr="006315F4">
        <w:rPr>
          <w:rFonts w:ascii="Times New Roman" w:hAnsi="Times New Roman" w:cs="Times New Roman"/>
          <w:i/>
          <w:szCs w:val="28"/>
        </w:rPr>
        <w:t>Department of plant and Soil Sciences, Oklahoma State University, Stillwater, OK 7407</w:t>
      </w:r>
      <w:r>
        <w:rPr>
          <w:rFonts w:ascii="Times New Roman" w:hAnsi="Times New Roman" w:cs="Times New Roman"/>
          <w:i/>
          <w:szCs w:val="28"/>
        </w:rPr>
        <w:t>8</w:t>
      </w:r>
      <w:r w:rsidRPr="006315F4">
        <w:rPr>
          <w:rFonts w:ascii="Times New Roman" w:hAnsi="Times New Roman" w:cs="Times New Roman"/>
          <w:i/>
          <w:szCs w:val="28"/>
        </w:rPr>
        <w:t>, USA</w:t>
      </w:r>
    </w:p>
    <w:p w14:paraId="7D88118D" w14:textId="20E577C1" w:rsidR="006315F4" w:rsidRPr="006F6847" w:rsidRDefault="006F6847" w:rsidP="006315F4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Corresponding author</w:t>
      </w:r>
      <w:r w:rsidR="009D69A1">
        <w:rPr>
          <w:rFonts w:ascii="Times New Roman" w:hAnsi="Times New Roman" w:cs="Times New Roman"/>
          <w:szCs w:val="28"/>
        </w:rPr>
        <w:t xml:space="preserve"> -</w:t>
      </w:r>
      <w:r>
        <w:rPr>
          <w:rFonts w:ascii="Times New Roman" w:hAnsi="Times New Roman" w:cs="Times New Roman"/>
          <w:szCs w:val="28"/>
        </w:rPr>
        <w:t xml:space="preserve"> bill.raun@okstate.edu</w:t>
      </w:r>
    </w:p>
    <w:p w14:paraId="311C54BB" w14:textId="77777777" w:rsidR="00C20C5A" w:rsidRPr="00260F87" w:rsidRDefault="00AE70D5" w:rsidP="00AE70D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0F87">
        <w:rPr>
          <w:rFonts w:ascii="Times New Roman" w:hAnsi="Times New Roman" w:cs="Times New Roman"/>
          <w:b/>
          <w:sz w:val="24"/>
          <w:szCs w:val="28"/>
        </w:rPr>
        <w:t>Abstract</w:t>
      </w:r>
    </w:p>
    <w:p w14:paraId="26EB5E9B" w14:textId="0CD616DE" w:rsidR="009C0431" w:rsidRDefault="00410B19" w:rsidP="009C043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1F3A">
        <w:rPr>
          <w:rFonts w:ascii="Times New Roman" w:hAnsi="Times New Roman" w:cs="Times New Roman"/>
          <w:sz w:val="24"/>
          <w:szCs w:val="24"/>
        </w:rPr>
        <w:t>ecreased</w:t>
      </w:r>
      <w:r w:rsidR="007E5465" w:rsidRPr="00260F87">
        <w:rPr>
          <w:rFonts w:ascii="Times New Roman" w:hAnsi="Times New Roman" w:cs="Times New Roman"/>
          <w:sz w:val="24"/>
          <w:szCs w:val="24"/>
        </w:rPr>
        <w:t xml:space="preserve"> </w:t>
      </w:r>
      <w:r w:rsidR="00BC2C04">
        <w:rPr>
          <w:rFonts w:ascii="Times New Roman" w:hAnsi="Times New Roman" w:cs="Times New Roman"/>
          <w:sz w:val="24"/>
          <w:szCs w:val="24"/>
        </w:rPr>
        <w:t xml:space="preserve">atmospheric </w:t>
      </w:r>
      <w:r w:rsidR="00097A6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7A6A" w:rsidRPr="00260F87">
        <w:rPr>
          <w:rFonts w:ascii="Times New Roman" w:eastAsia="Times New Roman" w:hAnsi="Times New Roman" w:cs="Times New Roman"/>
          <w:sz w:val="24"/>
          <w:szCs w:val="24"/>
        </w:rPr>
        <w:t>ulfate</w:t>
      </w:r>
      <w:r w:rsidR="00097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deposition </w:t>
      </w:r>
      <w:r w:rsidR="005C0BB8" w:rsidRPr="00260F87">
        <w:rPr>
          <w:rFonts w:ascii="Times New Roman" w:eastAsia="Times New Roman" w:hAnsi="Times New Roman" w:cs="Times New Roman"/>
          <w:sz w:val="24"/>
          <w:szCs w:val="24"/>
        </w:rPr>
        <w:t xml:space="preserve">over the past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years has led </w:t>
      </w:r>
      <w:r w:rsidR="004578E3">
        <w:rPr>
          <w:rFonts w:ascii="Times New Roman" w:eastAsia="Times New Roman" w:hAnsi="Times New Roman" w:cs="Times New Roman"/>
          <w:sz w:val="24"/>
          <w:szCs w:val="24"/>
        </w:rPr>
        <w:t>to increased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8E3">
        <w:rPr>
          <w:rFonts w:ascii="Times New Roman" w:eastAsia="Times New Roman" w:hAnsi="Times New Roman" w:cs="Times New Roman"/>
          <w:sz w:val="24"/>
          <w:szCs w:val="24"/>
        </w:rPr>
        <w:t>sulfur (</w:t>
      </w:r>
      <w:r w:rsidR="00160462">
        <w:rPr>
          <w:rFonts w:ascii="Times New Roman" w:eastAsia="Times New Roman" w:hAnsi="Times New Roman" w:cs="Times New Roman"/>
          <w:sz w:val="24"/>
          <w:szCs w:val="24"/>
        </w:rPr>
        <w:t>S)</w:t>
      </w:r>
      <w:r w:rsidR="0081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84B">
        <w:rPr>
          <w:rFonts w:ascii="Times New Roman" w:eastAsia="Times New Roman" w:hAnsi="Times New Roman" w:cs="Times New Roman"/>
          <w:sz w:val="24"/>
          <w:szCs w:val="24"/>
        </w:rPr>
        <w:t xml:space="preserve">fertilizers </w:t>
      </w:r>
      <w:r w:rsidR="00097A6A">
        <w:rPr>
          <w:rFonts w:ascii="Times New Roman" w:eastAsia="Times New Roman" w:hAnsi="Times New Roman" w:cs="Times New Roman"/>
          <w:sz w:val="24"/>
          <w:szCs w:val="24"/>
        </w:rPr>
        <w:t xml:space="preserve">application </w:t>
      </w:r>
      <w:r w:rsidR="0067784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10E23">
        <w:rPr>
          <w:rFonts w:ascii="Times New Roman" w:eastAsia="Times New Roman" w:hAnsi="Times New Roman" w:cs="Times New Roman"/>
          <w:sz w:val="24"/>
          <w:szCs w:val="24"/>
        </w:rPr>
        <w:t xml:space="preserve">winter </w:t>
      </w:r>
      <w:r w:rsidR="00966DF8">
        <w:rPr>
          <w:rFonts w:ascii="Times New Roman" w:eastAsia="Times New Roman" w:hAnsi="Times New Roman" w:cs="Times New Roman"/>
          <w:sz w:val="24"/>
          <w:szCs w:val="24"/>
        </w:rPr>
        <w:t>wheat</w:t>
      </w:r>
      <w:r>
        <w:rPr>
          <w:rFonts w:ascii="Times New Roman" w:eastAsia="Times New Roman" w:hAnsi="Times New Roman" w:cs="Times New Roman"/>
          <w:sz w:val="24"/>
          <w:szCs w:val="24"/>
        </w:rPr>
        <w:t>. Many producers apply S without first soil testing for this essential element</w:t>
      </w:r>
      <w:r w:rsidR="00F50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4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C5A" w:rsidRPr="00260F87">
        <w:rPr>
          <w:rFonts w:ascii="Times New Roman" w:eastAsia="Times New Roman" w:hAnsi="Times New Roman" w:cs="Times New Roman"/>
          <w:sz w:val="24"/>
          <w:szCs w:val="24"/>
        </w:rPr>
        <w:t>Experim</w:t>
      </w:r>
      <w:r w:rsidR="00966DF8">
        <w:rPr>
          <w:rFonts w:ascii="Times New Roman" w:eastAsia="Times New Roman" w:hAnsi="Times New Roman" w:cs="Times New Roman"/>
          <w:sz w:val="24"/>
          <w:szCs w:val="24"/>
        </w:rPr>
        <w:t xml:space="preserve">ents were </w:t>
      </w:r>
      <w:r w:rsidR="00CD4436" w:rsidRPr="00260F87">
        <w:rPr>
          <w:rFonts w:ascii="Times New Roman" w:eastAsia="Times New Roman" w:hAnsi="Times New Roman" w:cs="Times New Roman"/>
          <w:sz w:val="24"/>
          <w:szCs w:val="24"/>
        </w:rPr>
        <w:t xml:space="preserve">conducted at </w:t>
      </w:r>
      <w:r w:rsidR="00E5409B" w:rsidRPr="00260F87">
        <w:rPr>
          <w:rFonts w:ascii="Times New Roman" w:eastAsia="Times New Roman" w:hAnsi="Times New Roman" w:cs="Times New Roman"/>
          <w:sz w:val="24"/>
          <w:szCs w:val="24"/>
        </w:rPr>
        <w:t>Lahoma</w:t>
      </w:r>
      <w:r w:rsidR="00E540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409B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436" w:rsidRPr="00260F87">
        <w:rPr>
          <w:rFonts w:ascii="Times New Roman" w:eastAsia="Times New Roman" w:hAnsi="Times New Roman" w:cs="Times New Roman"/>
          <w:sz w:val="24"/>
          <w:szCs w:val="24"/>
        </w:rPr>
        <w:t xml:space="preserve">Lake Carl Blackwell, and </w:t>
      </w:r>
      <w:r w:rsidR="00812622">
        <w:rPr>
          <w:rFonts w:ascii="Times New Roman" w:eastAsia="Times New Roman" w:hAnsi="Times New Roman" w:cs="Times New Roman"/>
          <w:sz w:val="24"/>
          <w:szCs w:val="24"/>
        </w:rPr>
        <w:t>Perkins</w:t>
      </w:r>
      <w:r w:rsidR="00DF1B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622">
        <w:rPr>
          <w:rFonts w:ascii="Times New Roman" w:eastAsia="Times New Roman" w:hAnsi="Times New Roman" w:cs="Times New Roman"/>
          <w:sz w:val="24"/>
          <w:szCs w:val="24"/>
        </w:rPr>
        <w:t xml:space="preserve"> Oklahoma,</w:t>
      </w:r>
      <w:r w:rsidR="00973C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26BF6">
        <w:rPr>
          <w:rFonts w:ascii="Times New Roman" w:eastAsia="Times New Roman" w:hAnsi="Times New Roman" w:cs="Times New Roman"/>
          <w:sz w:val="24"/>
          <w:szCs w:val="24"/>
        </w:rPr>
        <w:t>2011-2013</w:t>
      </w:r>
      <w:r w:rsidR="00973C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1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400">
        <w:rPr>
          <w:rFonts w:ascii="Times New Roman" w:eastAsia="Times New Roman" w:hAnsi="Times New Roman" w:cs="Times New Roman"/>
          <w:sz w:val="24"/>
          <w:szCs w:val="24"/>
        </w:rPr>
        <w:t>to assess</w:t>
      </w:r>
      <w:r w:rsidR="00CD4436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the effect </w:t>
      </w:r>
      <w:r w:rsidR="00BD1E9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5C4400">
        <w:rPr>
          <w:rFonts w:ascii="Times New Roman" w:eastAsia="Times New Roman" w:hAnsi="Times New Roman" w:cs="Times New Roman"/>
          <w:sz w:val="24"/>
          <w:szCs w:val="24"/>
        </w:rPr>
        <w:t>Nitrogen</w:t>
      </w:r>
      <w:r w:rsidR="004D6369">
        <w:rPr>
          <w:rFonts w:ascii="Times New Roman" w:eastAsia="Times New Roman" w:hAnsi="Times New Roman" w:cs="Times New Roman"/>
          <w:sz w:val="24"/>
          <w:szCs w:val="24"/>
        </w:rPr>
        <w:t xml:space="preserve"> (N)</w:t>
      </w:r>
      <w:r w:rsidR="00946E35" w:rsidRPr="00260F8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D14CD">
        <w:rPr>
          <w:rFonts w:ascii="Times New Roman" w:eastAsia="Times New Roman" w:hAnsi="Times New Roman" w:cs="Times New Roman"/>
          <w:sz w:val="24"/>
          <w:szCs w:val="24"/>
        </w:rPr>
        <w:t xml:space="preserve">S applied </w:t>
      </w:r>
      <w:r w:rsidR="001D14CD" w:rsidRPr="00DF1BDE">
        <w:rPr>
          <w:rFonts w:ascii="Times New Roman" w:eastAsia="Times New Roman" w:hAnsi="Times New Roman" w:cs="Times New Roman"/>
          <w:noProof/>
          <w:sz w:val="24"/>
          <w:szCs w:val="24"/>
        </w:rPr>
        <w:t>pre</w:t>
      </w:r>
      <w:r w:rsidR="00CD4436" w:rsidRPr="00DF1BDE">
        <w:rPr>
          <w:rFonts w:ascii="Times New Roman" w:eastAsia="Times New Roman" w:hAnsi="Times New Roman" w:cs="Times New Roman"/>
          <w:noProof/>
          <w:sz w:val="24"/>
          <w:szCs w:val="24"/>
        </w:rPr>
        <w:t>plant</w:t>
      </w:r>
      <w:r w:rsidR="00CD4436" w:rsidRPr="00260F87">
        <w:rPr>
          <w:rFonts w:ascii="Times New Roman" w:eastAsia="Times New Roman" w:hAnsi="Times New Roman" w:cs="Times New Roman"/>
          <w:sz w:val="24"/>
          <w:szCs w:val="24"/>
        </w:rPr>
        <w:t xml:space="preserve"> and foliar </w:t>
      </w:r>
      <w:r w:rsidR="00946E35" w:rsidRPr="00260F8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C20C5A" w:rsidRPr="00260F87">
        <w:rPr>
          <w:rFonts w:ascii="Times New Roman" w:eastAsia="Times New Roman" w:hAnsi="Times New Roman" w:cs="Times New Roman"/>
          <w:sz w:val="24"/>
          <w:szCs w:val="24"/>
        </w:rPr>
        <w:t>grain yiel</w:t>
      </w:r>
      <w:r w:rsidR="00BD1E96">
        <w:rPr>
          <w:rFonts w:ascii="Times New Roman" w:eastAsia="Times New Roman" w:hAnsi="Times New Roman" w:cs="Times New Roman"/>
          <w:sz w:val="24"/>
          <w:szCs w:val="24"/>
        </w:rPr>
        <w:t>d</w:t>
      </w:r>
      <w:r w:rsidR="001540EB">
        <w:rPr>
          <w:rFonts w:ascii="Times New Roman" w:eastAsia="Times New Roman" w:hAnsi="Times New Roman" w:cs="Times New Roman"/>
          <w:sz w:val="24"/>
          <w:szCs w:val="24"/>
        </w:rPr>
        <w:t xml:space="preserve"> and grain </w:t>
      </w:r>
      <w:r w:rsidR="00160462">
        <w:rPr>
          <w:rFonts w:ascii="Times New Roman" w:eastAsia="Times New Roman" w:hAnsi="Times New Roman" w:cs="Times New Roman"/>
          <w:sz w:val="24"/>
          <w:szCs w:val="24"/>
        </w:rPr>
        <w:t>N</w:t>
      </w:r>
      <w:r w:rsidR="001540EB">
        <w:rPr>
          <w:rFonts w:ascii="Times New Roman" w:eastAsia="Times New Roman" w:hAnsi="Times New Roman" w:cs="Times New Roman"/>
          <w:sz w:val="24"/>
          <w:szCs w:val="24"/>
        </w:rPr>
        <w:t xml:space="preserve"> of win</w:t>
      </w:r>
      <w:r w:rsidR="00812622">
        <w:rPr>
          <w:rFonts w:ascii="Times New Roman" w:eastAsia="Times New Roman" w:hAnsi="Times New Roman" w:cs="Times New Roman"/>
          <w:sz w:val="24"/>
          <w:szCs w:val="24"/>
        </w:rPr>
        <w:t>ter wheat</w:t>
      </w:r>
      <w:r w:rsidR="006209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5E3F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62097D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  <w:r w:rsidR="00695E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40EB">
        <w:rPr>
          <w:rFonts w:ascii="Times New Roman" w:eastAsia="Times New Roman" w:hAnsi="Times New Roman" w:cs="Times New Roman"/>
          <w:sz w:val="24"/>
          <w:szCs w:val="24"/>
        </w:rPr>
        <w:t xml:space="preserve">2012, 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 xml:space="preserve">Urea Ammonium Nitrate (UAN) 0, </w:t>
      </w:r>
      <w:r w:rsidR="00951F3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 xml:space="preserve"> and 80 kg ha</w:t>
      </w:r>
      <w:r w:rsidR="00530168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4D6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462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695E3F">
        <w:rPr>
          <w:rFonts w:ascii="Times New Roman" w:eastAsia="Times New Roman" w:hAnsi="Times New Roman" w:cs="Times New Roman"/>
          <w:sz w:val="24"/>
          <w:szCs w:val="24"/>
        </w:rPr>
        <w:t xml:space="preserve">applied </w:t>
      </w:r>
      <w:r w:rsidR="00695E3F">
        <w:rPr>
          <w:rFonts w:ascii="Times New Roman" w:eastAsia="Times New Roman" w:hAnsi="Times New Roman" w:cs="Times New Roman"/>
          <w:noProof/>
          <w:sz w:val="24"/>
          <w:szCs w:val="24"/>
        </w:rPr>
        <w:t>as</w:t>
      </w:r>
      <w:r w:rsidR="00695E3F">
        <w:rPr>
          <w:rFonts w:ascii="Times New Roman" w:eastAsia="Times New Roman" w:hAnsi="Times New Roman" w:cs="Times New Roman"/>
          <w:sz w:val="24"/>
          <w:szCs w:val="24"/>
        </w:rPr>
        <w:t xml:space="preserve"> preplant 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 xml:space="preserve">UAN and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>rea</w:t>
      </w:r>
      <w:r w:rsidR="00381D1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>riazone (</w:t>
      </w:r>
      <w:r w:rsidR="00530168" w:rsidRPr="00DF1BDE">
        <w:rPr>
          <w:rFonts w:ascii="Times New Roman" w:eastAsia="Times New Roman" w:hAnsi="Times New Roman" w:cs="Times New Roman"/>
          <w:noProof/>
          <w:sz w:val="24"/>
          <w:szCs w:val="24"/>
        </w:rPr>
        <w:t>NSURE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>10 and 20 kg</w:t>
      </w:r>
      <w:r w:rsidR="00530168" w:rsidRPr="0053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>ha</w:t>
      </w:r>
      <w:r w:rsidR="00530168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4D6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B8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530168">
        <w:rPr>
          <w:rFonts w:ascii="Times New Roman" w:eastAsia="Times New Roman" w:hAnsi="Times New Roman" w:cs="Times New Roman"/>
          <w:sz w:val="24"/>
          <w:szCs w:val="24"/>
        </w:rPr>
        <w:t>foliar N</w:t>
      </w:r>
      <w:r w:rsidR="004D6369">
        <w:rPr>
          <w:rFonts w:ascii="Times New Roman" w:eastAsia="Times New Roman" w:hAnsi="Times New Roman" w:cs="Times New Roman"/>
          <w:sz w:val="24"/>
          <w:szCs w:val="24"/>
        </w:rPr>
        <w:t>;</w:t>
      </w:r>
      <w:r w:rsidR="005C440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C2C04">
        <w:rPr>
          <w:rFonts w:ascii="Times New Roman" w:eastAsia="Times New Roman" w:hAnsi="Times New Roman" w:cs="Times New Roman"/>
          <w:sz w:val="24"/>
          <w:szCs w:val="24"/>
        </w:rPr>
        <w:t>g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ypsum</w:t>
      </w:r>
      <w:r w:rsidR="00922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B8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2E4F9B">
        <w:rPr>
          <w:rFonts w:ascii="Times New Roman" w:eastAsia="Times New Roman" w:hAnsi="Times New Roman" w:cs="Times New Roman"/>
          <w:sz w:val="24"/>
          <w:szCs w:val="24"/>
        </w:rPr>
        <w:t>foliar S</w:t>
      </w:r>
      <w:r w:rsidR="0092234D">
        <w:rPr>
          <w:rFonts w:ascii="Times New Roman" w:eastAsia="Times New Roman" w:hAnsi="Times New Roman" w:cs="Times New Roman"/>
          <w:sz w:val="24"/>
          <w:szCs w:val="24"/>
        </w:rPr>
        <w:t xml:space="preserve"> (10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kg ha</w:t>
      </w:r>
      <w:r w:rsidR="006B3635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2013, UAN</w:t>
      </w:r>
      <w:r w:rsidR="00F31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9A1">
        <w:rPr>
          <w:rFonts w:ascii="Times New Roman" w:eastAsia="Times New Roman" w:hAnsi="Times New Roman" w:cs="Times New Roman"/>
          <w:sz w:val="24"/>
          <w:szCs w:val="24"/>
        </w:rPr>
        <w:t>(40 kg ha</w:t>
      </w:r>
      <w:r w:rsidR="009D69A1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9D69A1" w:rsidRPr="009D69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6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applied preplant.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Furthermore,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20 kg</w:t>
      </w:r>
      <w:r w:rsidR="00BC2C0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6B3635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154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was  applied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gypsum</w:t>
      </w:r>
      <w:r w:rsidR="00FB1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FB1E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40EB">
        <w:rPr>
          <w:rFonts w:ascii="Times New Roman" w:eastAsia="Times New Roman" w:hAnsi="Times New Roman" w:cs="Times New Roman"/>
          <w:sz w:val="24"/>
          <w:szCs w:val="24"/>
        </w:rPr>
        <w:t xml:space="preserve">, 3 and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6 kg</w:t>
      </w:r>
      <w:r w:rsidR="006B3635" w:rsidRPr="006B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ha</w:t>
      </w:r>
      <w:r w:rsidR="006B3635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07484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607484" w:rsidRPr="00DF1BDE">
        <w:rPr>
          <w:rFonts w:ascii="Times New Roman" w:eastAsia="Times New Roman" w:hAnsi="Times New Roman" w:cs="Times New Roman"/>
          <w:noProof/>
          <w:sz w:val="24"/>
          <w:szCs w:val="24"/>
        </w:rPr>
        <w:t>preplant</w:t>
      </w:r>
      <w:r w:rsidR="00EC255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440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07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sulfur (MAX-IN-S)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>3 and 6 kg ha</w:t>
      </w:r>
      <w:r w:rsidR="006B3635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6074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4D636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B3635">
        <w:rPr>
          <w:rFonts w:ascii="Times New Roman" w:eastAsia="Times New Roman" w:hAnsi="Times New Roman" w:cs="Times New Roman"/>
          <w:sz w:val="24"/>
          <w:szCs w:val="24"/>
        </w:rPr>
        <w:t xml:space="preserve"> foliar.</w:t>
      </w:r>
      <w:r w:rsidR="009A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E00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="00781F94">
        <w:rPr>
          <w:rFonts w:ascii="Times New Roman" w:eastAsia="Times New Roman" w:hAnsi="Times New Roman" w:cs="Times New Roman"/>
          <w:noProof/>
          <w:sz w:val="24"/>
          <w:szCs w:val="24"/>
        </w:rPr>
        <w:t>ulfur</w:t>
      </w:r>
      <w:r w:rsidR="00FB1E00">
        <w:rPr>
          <w:rFonts w:ascii="Times New Roman" w:eastAsia="Times New Roman" w:hAnsi="Times New Roman" w:cs="Times New Roman"/>
          <w:sz w:val="24"/>
          <w:szCs w:val="24"/>
        </w:rPr>
        <w:t xml:space="preserve"> did</w:t>
      </w:r>
      <w:r w:rsidR="009A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A46" w:rsidRPr="00DF1BDE">
        <w:rPr>
          <w:rFonts w:ascii="Times New Roman" w:eastAsia="Times New Roman" w:hAnsi="Times New Roman" w:cs="Times New Roman"/>
          <w:noProof/>
          <w:sz w:val="24"/>
          <w:szCs w:val="24"/>
        </w:rPr>
        <w:t>not</w:t>
      </w:r>
      <w:r w:rsidR="00401924" w:rsidRPr="00DF1BD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51F3A" w:rsidRPr="00DF1BDE">
        <w:rPr>
          <w:rFonts w:ascii="Times New Roman" w:eastAsia="Times New Roman" w:hAnsi="Times New Roman" w:cs="Times New Roman"/>
          <w:noProof/>
          <w:sz w:val="24"/>
          <w:szCs w:val="24"/>
        </w:rPr>
        <w:t>increase</w:t>
      </w:r>
      <w:r w:rsidR="00951F3A">
        <w:rPr>
          <w:rFonts w:ascii="Times New Roman" w:eastAsia="Times New Roman" w:hAnsi="Times New Roman" w:cs="Times New Roman"/>
          <w:sz w:val="24"/>
          <w:szCs w:val="24"/>
        </w:rPr>
        <w:t xml:space="preserve"> grain</w:t>
      </w:r>
      <w:r w:rsidR="009A7A46">
        <w:rPr>
          <w:rFonts w:ascii="Times New Roman" w:eastAsia="Times New Roman" w:hAnsi="Times New Roman" w:cs="Times New Roman"/>
          <w:sz w:val="24"/>
          <w:szCs w:val="24"/>
        </w:rPr>
        <w:t xml:space="preserve"> yield</w:t>
      </w:r>
      <w:r w:rsidR="00350225">
        <w:rPr>
          <w:rFonts w:ascii="Times New Roman" w:eastAsia="Times New Roman" w:hAnsi="Times New Roman" w:cs="Times New Roman"/>
          <w:sz w:val="24"/>
          <w:szCs w:val="24"/>
        </w:rPr>
        <w:t>/N over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site</w:t>
      </w:r>
      <w:r w:rsidR="007811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781166">
        <w:rPr>
          <w:rFonts w:ascii="Times New Roman" w:eastAsia="Times New Roman" w:hAnsi="Times New Roman" w:cs="Times New Roman"/>
          <w:sz w:val="24"/>
          <w:szCs w:val="24"/>
        </w:rPr>
        <w:t>/or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years. The interaction between foliar S</w:t>
      </w:r>
      <w:r w:rsidR="007F758C">
        <w:rPr>
          <w:rFonts w:ascii="Times New Roman" w:eastAsia="Times New Roman" w:hAnsi="Times New Roman" w:cs="Times New Roman"/>
          <w:sz w:val="24"/>
          <w:szCs w:val="24"/>
        </w:rPr>
        <w:t>/N</w:t>
      </w:r>
      <w:r w:rsidR="00196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8F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EB6" w:rsidRPr="00DF1BDE">
        <w:rPr>
          <w:rFonts w:ascii="Times New Roman" w:eastAsia="Times New Roman" w:hAnsi="Times New Roman" w:cs="Times New Roman"/>
          <w:noProof/>
          <w:sz w:val="24"/>
          <w:szCs w:val="24"/>
        </w:rPr>
        <w:t>preplant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7F75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>N was not significant. S</w:t>
      </w:r>
      <w:r w:rsidR="00097A6A">
        <w:rPr>
          <w:rFonts w:ascii="Times New Roman" w:eastAsia="Times New Roman" w:hAnsi="Times New Roman" w:cs="Times New Roman"/>
          <w:sz w:val="24"/>
          <w:szCs w:val="24"/>
        </w:rPr>
        <w:t>ulfur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fertilizer</w:t>
      </w:r>
      <w:r w:rsidR="00097A6A">
        <w:rPr>
          <w:rFonts w:ascii="Times New Roman" w:eastAsia="Times New Roman" w:hAnsi="Times New Roman" w:cs="Times New Roman"/>
          <w:sz w:val="24"/>
          <w:szCs w:val="24"/>
        </w:rPr>
        <w:t xml:space="preserve"> application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is less likely to benefit this region unless </w:t>
      </w:r>
      <w:r w:rsidR="00484EB6" w:rsidRPr="00DF1BDE">
        <w:rPr>
          <w:rFonts w:ascii="Times New Roman" w:eastAsia="Times New Roman" w:hAnsi="Times New Roman" w:cs="Times New Roman"/>
          <w:noProof/>
          <w:sz w:val="24"/>
          <w:szCs w:val="24"/>
        </w:rPr>
        <w:t>low</w:t>
      </w:r>
      <w:r w:rsidR="00DF1BDE">
        <w:rPr>
          <w:rFonts w:ascii="Times New Roman" w:eastAsia="Times New Roman" w:hAnsi="Times New Roman" w:cs="Times New Roman"/>
          <w:sz w:val="24"/>
          <w:szCs w:val="24"/>
        </w:rPr>
        <w:t xml:space="preserve"> 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soil test </w:t>
      </w:r>
      <w:r w:rsidR="00DF1BDE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is identified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 to planting. </w:t>
      </w:r>
      <w:r>
        <w:rPr>
          <w:rFonts w:ascii="Times New Roman" w:hAnsi="Times New Roman" w:cs="Times New Roman"/>
          <w:sz w:val="24"/>
        </w:rPr>
        <w:t xml:space="preserve">The use of current </w:t>
      </w:r>
      <w:r w:rsidR="001D14CD">
        <w:rPr>
          <w:rFonts w:ascii="Times New Roman" w:hAnsi="Times New Roman" w:cs="Times New Roman"/>
          <w:sz w:val="24"/>
        </w:rPr>
        <w:t xml:space="preserve">soil </w:t>
      </w:r>
      <w:r w:rsidR="002B6A67">
        <w:rPr>
          <w:rFonts w:ascii="Times New Roman" w:hAnsi="Times New Roman" w:cs="Times New Roman"/>
          <w:sz w:val="24"/>
        </w:rPr>
        <w:t xml:space="preserve">test 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14CD"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z w:val="24"/>
          <w:szCs w:val="24"/>
        </w:rPr>
        <w:t>s for the state of Oklahoma is encouraged</w:t>
      </w:r>
      <w:r w:rsidR="009A7A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91D87" w14:textId="77777777" w:rsidR="009C0431" w:rsidRDefault="009C04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30E86E1" w14:textId="77777777" w:rsidR="00AE70D5" w:rsidRPr="00260F87" w:rsidRDefault="000443C0" w:rsidP="009C04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Introduction</w:t>
      </w:r>
    </w:p>
    <w:p w14:paraId="1F59407B" w14:textId="4BD23C94" w:rsidR="00FB4949" w:rsidRPr="00A133DE" w:rsidRDefault="00C05792" w:rsidP="00A133D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sz w:val="24"/>
        </w:rPr>
        <w:t xml:space="preserve">Adequate and timely fertilization </w:t>
      </w:r>
      <w:r w:rsidR="00A133DE">
        <w:rPr>
          <w:rFonts w:ascii="Times New Roman" w:hAnsi="Times New Roman" w:cs="Times New Roman"/>
          <w:sz w:val="24"/>
        </w:rPr>
        <w:t>is essential</w:t>
      </w:r>
      <w:r w:rsidR="002E4F9B">
        <w:rPr>
          <w:rFonts w:ascii="Times New Roman" w:hAnsi="Times New Roman" w:cs="Times New Roman"/>
          <w:sz w:val="24"/>
        </w:rPr>
        <w:t xml:space="preserve"> </w:t>
      </w:r>
      <w:r w:rsidR="00B34571">
        <w:rPr>
          <w:rFonts w:ascii="Times New Roman" w:hAnsi="Times New Roman" w:cs="Times New Roman"/>
          <w:sz w:val="24"/>
        </w:rPr>
        <w:t>for</w:t>
      </w:r>
      <w:r w:rsidR="00401924">
        <w:rPr>
          <w:rFonts w:ascii="Times New Roman" w:hAnsi="Times New Roman" w:cs="Times New Roman"/>
          <w:sz w:val="24"/>
        </w:rPr>
        <w:t xml:space="preserve"> </w:t>
      </w:r>
      <w:r w:rsidR="00294153" w:rsidRPr="00260F87">
        <w:rPr>
          <w:rFonts w:ascii="Times New Roman" w:hAnsi="Times New Roman" w:cs="Times New Roman"/>
          <w:sz w:val="24"/>
        </w:rPr>
        <w:t>mana</w:t>
      </w:r>
      <w:r w:rsidR="00401924">
        <w:rPr>
          <w:rFonts w:ascii="Times New Roman" w:hAnsi="Times New Roman" w:cs="Times New Roman"/>
          <w:sz w:val="24"/>
        </w:rPr>
        <w:t>ging</w:t>
      </w:r>
      <w:r w:rsidRPr="00260F87">
        <w:rPr>
          <w:rFonts w:ascii="Times New Roman" w:hAnsi="Times New Roman" w:cs="Times New Roman"/>
          <w:sz w:val="24"/>
        </w:rPr>
        <w:t xml:space="preserve"> small grain production </w:t>
      </w:r>
      <w:r w:rsidR="00DA0DD6" w:rsidRPr="00260F87">
        <w:rPr>
          <w:rFonts w:ascii="Times New Roman" w:hAnsi="Times New Roman" w:cs="Times New Roman"/>
          <w:sz w:val="24"/>
        </w:rPr>
        <w:t>systems</w:t>
      </w:r>
      <w:r w:rsidR="00A133DE">
        <w:rPr>
          <w:rFonts w:ascii="Times New Roman" w:hAnsi="Times New Roman" w:cs="Times New Roman"/>
          <w:sz w:val="24"/>
        </w:rPr>
        <w:t xml:space="preserve"> to maximize </w:t>
      </w:r>
      <w:r w:rsidR="00B34571">
        <w:rPr>
          <w:rFonts w:ascii="Times New Roman" w:hAnsi="Times New Roman" w:cs="Times New Roman"/>
          <w:sz w:val="24"/>
        </w:rPr>
        <w:t>grain</w:t>
      </w:r>
      <w:r w:rsidR="00A133DE">
        <w:rPr>
          <w:rFonts w:ascii="Times New Roman" w:hAnsi="Times New Roman" w:cs="Times New Roman"/>
          <w:sz w:val="24"/>
        </w:rPr>
        <w:t xml:space="preserve"> yields</w:t>
      </w:r>
      <w:r w:rsidR="00DA0DD6" w:rsidRPr="00260F87">
        <w:rPr>
          <w:rFonts w:ascii="Times New Roman" w:hAnsi="Times New Roman" w:cs="Times New Roman"/>
          <w:sz w:val="24"/>
        </w:rPr>
        <w:t>.</w:t>
      </w:r>
      <w:r w:rsidR="007F3B32" w:rsidRPr="00260F87">
        <w:rPr>
          <w:rFonts w:ascii="Times New Roman" w:hAnsi="Times New Roman" w:cs="Times New Roman"/>
          <w:sz w:val="24"/>
        </w:rPr>
        <w:t xml:space="preserve"> </w:t>
      </w:r>
      <w:r w:rsidR="0050219D" w:rsidRPr="00260F87">
        <w:rPr>
          <w:rFonts w:ascii="Times New Roman" w:hAnsi="Times New Roman" w:cs="Times New Roman"/>
          <w:sz w:val="24"/>
        </w:rPr>
        <w:t>P</w:t>
      </w:r>
      <w:r w:rsidR="007F3B32" w:rsidRPr="00260F87">
        <w:rPr>
          <w:rFonts w:ascii="Times New Roman" w:hAnsi="Times New Roman" w:cs="Times New Roman"/>
          <w:sz w:val="24"/>
        </w:rPr>
        <w:t>lants</w:t>
      </w:r>
      <w:r w:rsidR="0050219D" w:rsidRPr="00260F87">
        <w:rPr>
          <w:rFonts w:ascii="Times New Roman" w:hAnsi="Times New Roman" w:cs="Times New Roman"/>
          <w:sz w:val="24"/>
        </w:rPr>
        <w:t xml:space="preserve"> have different nutritional requirements</w:t>
      </w:r>
      <w:r w:rsidR="004D6369">
        <w:rPr>
          <w:rFonts w:ascii="Times New Roman" w:hAnsi="Times New Roman" w:cs="Times New Roman"/>
          <w:sz w:val="24"/>
        </w:rPr>
        <w:t>,</w:t>
      </w:r>
      <w:r w:rsidR="001A435B">
        <w:rPr>
          <w:rFonts w:ascii="Times New Roman" w:hAnsi="Times New Roman" w:cs="Times New Roman"/>
          <w:sz w:val="24"/>
        </w:rPr>
        <w:t xml:space="preserve"> </w:t>
      </w:r>
      <w:r w:rsidR="007F3B32" w:rsidRPr="00260F87">
        <w:rPr>
          <w:rFonts w:ascii="Times New Roman" w:hAnsi="Times New Roman" w:cs="Times New Roman"/>
          <w:sz w:val="24"/>
        </w:rPr>
        <w:t>depending on the growing environment that</w:t>
      </w:r>
      <w:r w:rsidR="00294153" w:rsidRPr="00260F87">
        <w:rPr>
          <w:rFonts w:ascii="Times New Roman" w:hAnsi="Times New Roman" w:cs="Times New Roman"/>
          <w:sz w:val="24"/>
        </w:rPr>
        <w:t xml:space="preserve"> </w:t>
      </w:r>
      <w:r w:rsidR="001A435B">
        <w:rPr>
          <w:rFonts w:ascii="Times New Roman" w:hAnsi="Times New Roman" w:cs="Times New Roman"/>
          <w:sz w:val="24"/>
        </w:rPr>
        <w:t xml:space="preserve">might be limiting </w:t>
      </w:r>
      <w:r w:rsidR="00B34571">
        <w:rPr>
          <w:rFonts w:ascii="Times New Roman" w:hAnsi="Times New Roman" w:cs="Times New Roman"/>
          <w:sz w:val="24"/>
        </w:rPr>
        <w:t>for</w:t>
      </w:r>
      <w:r w:rsidR="001A435B">
        <w:rPr>
          <w:rFonts w:ascii="Times New Roman" w:hAnsi="Times New Roman" w:cs="Times New Roman"/>
          <w:sz w:val="24"/>
        </w:rPr>
        <w:t xml:space="preserve"> some nutrients.</w:t>
      </w:r>
      <w:r w:rsidR="006A6FB0" w:rsidRPr="00260F87">
        <w:rPr>
          <w:rFonts w:ascii="Times New Roman" w:hAnsi="Times New Roman" w:cs="Times New Roman"/>
          <w:sz w:val="24"/>
        </w:rPr>
        <w:t xml:space="preserve"> In addition, </w:t>
      </w:r>
      <w:r w:rsidR="00E53CF6">
        <w:rPr>
          <w:rFonts w:ascii="Times New Roman" w:hAnsi="Times New Roman" w:cs="Times New Roman"/>
          <w:sz w:val="24"/>
        </w:rPr>
        <w:t>t</w:t>
      </w:r>
      <w:r w:rsidR="00E53CF6" w:rsidRPr="00260F87">
        <w:rPr>
          <w:rFonts w:ascii="Times New Roman" w:hAnsi="Times New Roman" w:cs="Times New Roman"/>
          <w:sz w:val="24"/>
        </w:rPr>
        <w:t xml:space="preserve">he </w:t>
      </w:r>
      <w:r w:rsidR="00A86DE3">
        <w:rPr>
          <w:rFonts w:ascii="Times New Roman" w:hAnsi="Times New Roman" w:cs="Times New Roman"/>
          <w:sz w:val="24"/>
        </w:rPr>
        <w:t xml:space="preserve">physiological </w:t>
      </w:r>
      <w:r w:rsidR="00E53CF6" w:rsidRPr="00260F87">
        <w:rPr>
          <w:rFonts w:ascii="Times New Roman" w:hAnsi="Times New Roman" w:cs="Times New Roman"/>
          <w:sz w:val="24"/>
        </w:rPr>
        <w:t xml:space="preserve">amount required </w:t>
      </w:r>
      <w:r w:rsidR="00A86DE3">
        <w:rPr>
          <w:rFonts w:ascii="Times New Roman" w:hAnsi="Times New Roman" w:cs="Times New Roman"/>
          <w:sz w:val="24"/>
        </w:rPr>
        <w:t>dictates</w:t>
      </w:r>
      <w:r w:rsidR="00E53CF6">
        <w:rPr>
          <w:rFonts w:ascii="Times New Roman" w:hAnsi="Times New Roman" w:cs="Times New Roman"/>
          <w:sz w:val="24"/>
        </w:rPr>
        <w:t xml:space="preserve"> the</w:t>
      </w:r>
      <w:r w:rsidR="006A6FB0" w:rsidRPr="00260F87">
        <w:rPr>
          <w:rFonts w:ascii="Times New Roman" w:hAnsi="Times New Roman" w:cs="Times New Roman"/>
          <w:sz w:val="24"/>
        </w:rPr>
        <w:t xml:space="preserve"> optimum le</w:t>
      </w:r>
      <w:r w:rsidR="00E53CF6">
        <w:rPr>
          <w:rFonts w:ascii="Times New Roman" w:hAnsi="Times New Roman" w:cs="Times New Roman"/>
          <w:sz w:val="24"/>
        </w:rPr>
        <w:t>vel</w:t>
      </w:r>
      <w:r w:rsidR="007F3B32" w:rsidRPr="00260F87">
        <w:rPr>
          <w:rFonts w:ascii="Times New Roman" w:hAnsi="Times New Roman" w:cs="Times New Roman"/>
          <w:sz w:val="24"/>
        </w:rPr>
        <w:t xml:space="preserve">. </w:t>
      </w:r>
      <w:r w:rsidR="00966DF8" w:rsidRPr="00260F87">
        <w:rPr>
          <w:rFonts w:ascii="Times New Roman" w:hAnsi="Times New Roman" w:cs="Times New Roman"/>
          <w:sz w:val="24"/>
        </w:rPr>
        <w:t>Based on</w:t>
      </w:r>
      <w:r w:rsidR="00D41F27" w:rsidRPr="00260F87">
        <w:rPr>
          <w:rFonts w:ascii="Times New Roman" w:hAnsi="Times New Roman" w:cs="Times New Roman"/>
          <w:sz w:val="24"/>
        </w:rPr>
        <w:t xml:space="preserve"> </w:t>
      </w:r>
      <w:r w:rsidR="00966DF8">
        <w:rPr>
          <w:rFonts w:ascii="Times New Roman" w:hAnsi="Times New Roman" w:cs="Times New Roman"/>
          <w:sz w:val="24"/>
        </w:rPr>
        <w:t>th</w:t>
      </w:r>
      <w:r w:rsidR="00A86DE3">
        <w:rPr>
          <w:rFonts w:ascii="Times New Roman" w:hAnsi="Times New Roman" w:cs="Times New Roman"/>
          <w:sz w:val="24"/>
        </w:rPr>
        <w:t>is</w:t>
      </w:r>
      <w:r w:rsidR="004D6369">
        <w:rPr>
          <w:rFonts w:ascii="Times New Roman" w:hAnsi="Times New Roman" w:cs="Times New Roman"/>
          <w:sz w:val="24"/>
        </w:rPr>
        <w:t xml:space="preserve"> </w:t>
      </w:r>
      <w:r w:rsidR="00A86DE3">
        <w:rPr>
          <w:rFonts w:ascii="Times New Roman" w:hAnsi="Times New Roman" w:cs="Times New Roman"/>
          <w:sz w:val="24"/>
        </w:rPr>
        <w:t xml:space="preserve">that specific </w:t>
      </w:r>
      <w:r w:rsidR="002E4F9B">
        <w:rPr>
          <w:rFonts w:ascii="Times New Roman" w:hAnsi="Times New Roman" w:cs="Times New Roman"/>
          <w:sz w:val="24"/>
        </w:rPr>
        <w:t xml:space="preserve">nutrient </w:t>
      </w:r>
      <w:r w:rsidR="00E050EC">
        <w:rPr>
          <w:rFonts w:ascii="Times New Roman" w:hAnsi="Times New Roman" w:cs="Times New Roman"/>
          <w:sz w:val="24"/>
        </w:rPr>
        <w:t>availability</w:t>
      </w:r>
      <w:r w:rsidR="002E4F9B">
        <w:rPr>
          <w:rFonts w:ascii="Times New Roman" w:hAnsi="Times New Roman" w:cs="Times New Roman"/>
          <w:sz w:val="24"/>
        </w:rPr>
        <w:t>, some</w:t>
      </w:r>
      <w:r w:rsidR="00DA1E43" w:rsidRPr="00260F87">
        <w:rPr>
          <w:rFonts w:ascii="Times New Roman" w:hAnsi="Times New Roman" w:cs="Times New Roman"/>
          <w:sz w:val="24"/>
        </w:rPr>
        <w:t xml:space="preserve"> </w:t>
      </w:r>
      <w:r w:rsidR="00E050EC">
        <w:rPr>
          <w:rFonts w:ascii="Times New Roman" w:hAnsi="Times New Roman" w:cs="Times New Roman"/>
          <w:sz w:val="24"/>
        </w:rPr>
        <w:t xml:space="preserve">are </w:t>
      </w:r>
      <w:r w:rsidR="00DA1E43" w:rsidRPr="00260F87">
        <w:rPr>
          <w:rFonts w:ascii="Times New Roman" w:hAnsi="Times New Roman" w:cs="Times New Roman"/>
          <w:sz w:val="24"/>
        </w:rPr>
        <w:t>more</w:t>
      </w:r>
      <w:r w:rsidR="004D6369">
        <w:rPr>
          <w:rFonts w:ascii="Times New Roman" w:hAnsi="Times New Roman" w:cs="Times New Roman"/>
          <w:sz w:val="24"/>
        </w:rPr>
        <w:t xml:space="preserve"> </w:t>
      </w:r>
      <w:r w:rsidR="00D41F27" w:rsidRPr="00260F87">
        <w:rPr>
          <w:rFonts w:ascii="Times New Roman" w:hAnsi="Times New Roman" w:cs="Times New Roman"/>
          <w:sz w:val="24"/>
        </w:rPr>
        <w:t>frequently required.</w:t>
      </w:r>
    </w:p>
    <w:p w14:paraId="3E0B60E3" w14:textId="7A27F4A1" w:rsidR="00EF63AB" w:rsidRPr="00260F87" w:rsidRDefault="00B039CF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Sulfur and N</w:t>
      </w:r>
      <w:r w:rsidR="00AD3AF7">
        <w:rPr>
          <w:rFonts w:ascii="Times New Roman" w:hAnsi="Times New Roman" w:cs="Times New Roman"/>
          <w:sz w:val="24"/>
        </w:rPr>
        <w:t xml:space="preserve"> are</w:t>
      </w:r>
      <w:r w:rsidR="00963153" w:rsidRPr="00260F87">
        <w:rPr>
          <w:rFonts w:ascii="Times New Roman" w:hAnsi="Times New Roman" w:cs="Times New Roman"/>
          <w:sz w:val="24"/>
        </w:rPr>
        <w:t xml:space="preserve"> </w:t>
      </w:r>
      <w:r w:rsidR="00AD3AF7" w:rsidRPr="00260F87">
        <w:rPr>
          <w:rFonts w:ascii="Times New Roman" w:hAnsi="Times New Roman" w:cs="Times New Roman"/>
          <w:sz w:val="24"/>
        </w:rPr>
        <w:t>essential elements for plant growth and development</w:t>
      </w:r>
      <w:r w:rsidR="004D6369">
        <w:rPr>
          <w:rFonts w:ascii="Times New Roman" w:hAnsi="Times New Roman" w:cs="Times New Roman"/>
          <w:sz w:val="24"/>
        </w:rPr>
        <w:t>,</w:t>
      </w:r>
      <w:r w:rsidR="00AD3AF7" w:rsidRPr="00260F87">
        <w:rPr>
          <w:rFonts w:ascii="Times New Roman" w:hAnsi="Times New Roman" w:cs="Times New Roman"/>
          <w:sz w:val="24"/>
        </w:rPr>
        <w:t xml:space="preserve"> </w:t>
      </w:r>
      <w:r w:rsidR="00AD3AF7">
        <w:rPr>
          <w:rFonts w:ascii="Times New Roman" w:hAnsi="Times New Roman" w:cs="Times New Roman"/>
          <w:sz w:val="24"/>
        </w:rPr>
        <w:t>their</w:t>
      </w:r>
      <w:r w:rsidR="00AD3AF7" w:rsidRPr="00260F87">
        <w:rPr>
          <w:rFonts w:ascii="Times New Roman" w:hAnsi="Times New Roman" w:cs="Times New Roman"/>
          <w:sz w:val="24"/>
        </w:rPr>
        <w:t xml:space="preserve"> </w:t>
      </w:r>
      <w:r w:rsidR="00963153" w:rsidRPr="00260F87">
        <w:rPr>
          <w:rFonts w:ascii="Times New Roman" w:hAnsi="Times New Roman" w:cs="Times New Roman"/>
          <w:sz w:val="24"/>
        </w:rPr>
        <w:t>assimilation i</w:t>
      </w:r>
      <w:r w:rsidR="004D6369">
        <w:rPr>
          <w:rFonts w:ascii="Times New Roman" w:hAnsi="Times New Roman" w:cs="Times New Roman"/>
          <w:sz w:val="24"/>
        </w:rPr>
        <w:t xml:space="preserve">n plants </w:t>
      </w:r>
      <w:r w:rsidR="002A3998">
        <w:rPr>
          <w:rFonts w:ascii="Times New Roman" w:hAnsi="Times New Roman" w:cs="Times New Roman"/>
          <w:sz w:val="24"/>
        </w:rPr>
        <w:t>are</w:t>
      </w:r>
      <w:r w:rsidR="004D6369">
        <w:rPr>
          <w:rFonts w:ascii="Times New Roman" w:hAnsi="Times New Roman" w:cs="Times New Roman"/>
          <w:sz w:val="24"/>
        </w:rPr>
        <w:t xml:space="preserve"> </w:t>
      </w:r>
      <w:r w:rsidR="002A3998">
        <w:rPr>
          <w:rFonts w:ascii="Times New Roman" w:hAnsi="Times New Roman" w:cs="Times New Roman"/>
          <w:sz w:val="24"/>
        </w:rPr>
        <w:t xml:space="preserve">similar, and both </w:t>
      </w:r>
      <w:r w:rsidR="00821E1E" w:rsidRPr="00260F87">
        <w:rPr>
          <w:rFonts w:ascii="Times New Roman" w:hAnsi="Times New Roman" w:cs="Times New Roman"/>
          <w:sz w:val="24"/>
        </w:rPr>
        <w:t xml:space="preserve">are key components in the structure of the </w:t>
      </w:r>
      <w:r w:rsidR="00D0069B">
        <w:rPr>
          <w:rFonts w:ascii="Times New Roman" w:hAnsi="Times New Roman" w:cs="Times New Roman"/>
          <w:sz w:val="24"/>
        </w:rPr>
        <w:t>plant enzymes [20</w:t>
      </w:r>
      <w:r w:rsidR="0068264C">
        <w:rPr>
          <w:rFonts w:ascii="Times New Roman" w:hAnsi="Times New Roman" w:cs="Times New Roman"/>
          <w:sz w:val="24"/>
        </w:rPr>
        <w:t>]</w:t>
      </w:r>
      <w:r w:rsidR="00821E1E" w:rsidRPr="00260F87">
        <w:rPr>
          <w:rFonts w:ascii="Times New Roman" w:hAnsi="Times New Roman" w:cs="Times New Roman"/>
          <w:sz w:val="24"/>
        </w:rPr>
        <w:t xml:space="preserve">. </w:t>
      </w:r>
      <w:r w:rsidR="002A3998">
        <w:rPr>
          <w:rFonts w:ascii="Times New Roman" w:hAnsi="Times New Roman" w:cs="Times New Roman"/>
          <w:sz w:val="24"/>
        </w:rPr>
        <w:t xml:space="preserve">For </w:t>
      </w:r>
      <w:r w:rsidR="00755FEB" w:rsidRPr="00260F87">
        <w:rPr>
          <w:rFonts w:ascii="Times New Roman" w:hAnsi="Times New Roman" w:cs="Times New Roman"/>
          <w:sz w:val="24"/>
        </w:rPr>
        <w:t xml:space="preserve">total plant </w:t>
      </w:r>
      <w:r w:rsidR="002A3998">
        <w:rPr>
          <w:rFonts w:ascii="Times New Roman" w:hAnsi="Times New Roman" w:cs="Times New Roman"/>
          <w:sz w:val="24"/>
        </w:rPr>
        <w:t>N</w:t>
      </w:r>
      <w:r w:rsidR="00755FEB" w:rsidRPr="00260F87">
        <w:rPr>
          <w:rFonts w:ascii="Times New Roman" w:hAnsi="Times New Roman" w:cs="Times New Roman"/>
          <w:sz w:val="24"/>
        </w:rPr>
        <w:t>, protein accounts for</w:t>
      </w:r>
      <w:r w:rsidR="00AE3DF0" w:rsidRPr="00260F87">
        <w:rPr>
          <w:rFonts w:ascii="Times New Roman" w:hAnsi="Times New Roman" w:cs="Times New Roman"/>
          <w:sz w:val="24"/>
        </w:rPr>
        <w:t xml:space="preserve"> almost 80 % and chlorophyll</w:t>
      </w:r>
      <w:r w:rsidR="00755FEB" w:rsidRPr="00260F87">
        <w:rPr>
          <w:rFonts w:ascii="Times New Roman" w:hAnsi="Times New Roman" w:cs="Times New Roman"/>
          <w:sz w:val="24"/>
        </w:rPr>
        <w:t xml:space="preserve"> generally account</w:t>
      </w:r>
      <w:r w:rsidR="002A3998">
        <w:rPr>
          <w:rFonts w:ascii="Times New Roman" w:hAnsi="Times New Roman" w:cs="Times New Roman"/>
          <w:sz w:val="24"/>
        </w:rPr>
        <w:t>s</w:t>
      </w:r>
      <w:r w:rsidR="00755FEB" w:rsidRPr="00260F87">
        <w:rPr>
          <w:rFonts w:ascii="Times New Roman" w:hAnsi="Times New Roman" w:cs="Times New Roman"/>
          <w:sz w:val="24"/>
        </w:rPr>
        <w:t xml:space="preserve"> for less than</w:t>
      </w:r>
      <w:r w:rsidR="00AE3DF0" w:rsidRPr="00260F87">
        <w:rPr>
          <w:rFonts w:ascii="Times New Roman" w:hAnsi="Times New Roman" w:cs="Times New Roman"/>
          <w:sz w:val="24"/>
        </w:rPr>
        <w:t xml:space="preserve"> 10%</w:t>
      </w:r>
      <w:r w:rsidR="0068264C">
        <w:rPr>
          <w:rFonts w:ascii="Times New Roman" w:hAnsi="Times New Roman" w:cs="Times New Roman"/>
          <w:sz w:val="24"/>
        </w:rPr>
        <w:t xml:space="preserve"> [4]</w:t>
      </w:r>
      <w:r w:rsidR="00AE3DF0" w:rsidRPr="00260F87">
        <w:rPr>
          <w:rFonts w:ascii="Times New Roman" w:hAnsi="Times New Roman" w:cs="Times New Roman"/>
          <w:sz w:val="24"/>
        </w:rPr>
        <w:t xml:space="preserve">. </w:t>
      </w:r>
      <w:r w:rsidR="00EE17FF" w:rsidRPr="00260F87">
        <w:rPr>
          <w:rFonts w:ascii="Times New Roman" w:hAnsi="Times New Roman" w:cs="Times New Roman"/>
          <w:sz w:val="24"/>
        </w:rPr>
        <w:t xml:space="preserve">Sulfur </w:t>
      </w:r>
      <w:r w:rsidR="00AD3CFC">
        <w:rPr>
          <w:rFonts w:ascii="Times New Roman" w:hAnsi="Times New Roman" w:cs="Times New Roman"/>
          <w:sz w:val="24"/>
        </w:rPr>
        <w:t xml:space="preserve">is a component of </w:t>
      </w:r>
      <w:r w:rsidR="00AD3CFC" w:rsidRPr="00260F87">
        <w:rPr>
          <w:rFonts w:ascii="Times New Roman" w:hAnsi="Times New Roman" w:cs="Times New Roman"/>
          <w:sz w:val="24"/>
        </w:rPr>
        <w:t>methionine</w:t>
      </w:r>
      <w:r w:rsidR="00EE17FF" w:rsidRPr="00260F87">
        <w:rPr>
          <w:rFonts w:ascii="Times New Roman" w:hAnsi="Times New Roman" w:cs="Times New Roman"/>
          <w:sz w:val="24"/>
        </w:rPr>
        <w:t xml:space="preserve"> and cysteine, two important </w:t>
      </w:r>
      <w:r w:rsidR="00966DF8" w:rsidRPr="00260F87">
        <w:rPr>
          <w:rFonts w:ascii="Times New Roman" w:hAnsi="Times New Roman" w:cs="Times New Roman"/>
          <w:sz w:val="24"/>
        </w:rPr>
        <w:t>sulfur-containing</w:t>
      </w:r>
      <w:r w:rsidR="00EE17FF" w:rsidRPr="00260F87">
        <w:rPr>
          <w:rFonts w:ascii="Times New Roman" w:hAnsi="Times New Roman" w:cs="Times New Roman"/>
          <w:sz w:val="24"/>
        </w:rPr>
        <w:t xml:space="preserve"> amino acids</w:t>
      </w:r>
      <w:r w:rsidR="00966DF8">
        <w:rPr>
          <w:rFonts w:ascii="Times New Roman" w:hAnsi="Times New Roman" w:cs="Times New Roman"/>
          <w:sz w:val="24"/>
        </w:rPr>
        <w:t xml:space="preserve"> that </w:t>
      </w:r>
      <w:r w:rsidR="002A3998">
        <w:rPr>
          <w:rFonts w:ascii="Times New Roman" w:hAnsi="Times New Roman" w:cs="Times New Roman"/>
          <w:sz w:val="24"/>
        </w:rPr>
        <w:t>account for</w:t>
      </w:r>
      <w:r w:rsidR="00966DF8">
        <w:rPr>
          <w:rFonts w:ascii="Times New Roman" w:hAnsi="Times New Roman" w:cs="Times New Roman"/>
          <w:sz w:val="24"/>
        </w:rPr>
        <w:t xml:space="preserve"> 21 and 27 percent S respectiv</w:t>
      </w:r>
      <w:r w:rsidR="0068264C">
        <w:rPr>
          <w:rFonts w:ascii="Times New Roman" w:hAnsi="Times New Roman" w:cs="Times New Roman"/>
          <w:sz w:val="24"/>
        </w:rPr>
        <w:t>ely [5]</w:t>
      </w:r>
      <w:r w:rsidR="00EE17FF" w:rsidRPr="00260F87">
        <w:rPr>
          <w:rFonts w:ascii="Times New Roman" w:hAnsi="Times New Roman" w:cs="Times New Roman"/>
          <w:sz w:val="24"/>
        </w:rPr>
        <w:t>.</w:t>
      </w:r>
      <w:r w:rsidR="00AD3CFC">
        <w:rPr>
          <w:rFonts w:ascii="Times New Roman" w:hAnsi="Times New Roman" w:cs="Times New Roman"/>
          <w:sz w:val="24"/>
        </w:rPr>
        <w:t xml:space="preserve"> Sulfur and N occur in protein </w:t>
      </w:r>
      <w:r w:rsidR="002124A2">
        <w:rPr>
          <w:rFonts w:ascii="Times New Roman" w:hAnsi="Times New Roman" w:cs="Times New Roman"/>
          <w:sz w:val="24"/>
        </w:rPr>
        <w:t xml:space="preserve">and </w:t>
      </w:r>
      <w:r w:rsidR="00AD3CFC">
        <w:rPr>
          <w:rFonts w:ascii="Times New Roman" w:hAnsi="Times New Roman" w:cs="Times New Roman"/>
          <w:sz w:val="24"/>
        </w:rPr>
        <w:t>maintain a ratio of</w:t>
      </w:r>
      <w:r w:rsidR="00FB4440">
        <w:rPr>
          <w:rFonts w:ascii="Times New Roman" w:hAnsi="Times New Roman" w:cs="Times New Roman"/>
          <w:sz w:val="24"/>
        </w:rPr>
        <w:t xml:space="preserve"> 1part S to 15-20 </w:t>
      </w:r>
      <w:r w:rsidR="00AD3CFC">
        <w:rPr>
          <w:rFonts w:ascii="Times New Roman" w:hAnsi="Times New Roman" w:cs="Times New Roman"/>
          <w:sz w:val="24"/>
        </w:rPr>
        <w:t>parts of N</w:t>
      </w:r>
      <w:r w:rsidR="008F31D8">
        <w:rPr>
          <w:rFonts w:ascii="Times New Roman" w:hAnsi="Times New Roman" w:cs="Times New Roman"/>
          <w:sz w:val="24"/>
        </w:rPr>
        <w:t xml:space="preserve">. </w:t>
      </w:r>
      <w:r w:rsidR="002124A2">
        <w:rPr>
          <w:rFonts w:ascii="Times New Roman" w:hAnsi="Times New Roman" w:cs="Times New Roman"/>
          <w:sz w:val="24"/>
        </w:rPr>
        <w:t xml:space="preserve">As </w:t>
      </w:r>
      <w:r w:rsidR="004D6369">
        <w:rPr>
          <w:rFonts w:ascii="Times New Roman" w:hAnsi="Times New Roman" w:cs="Times New Roman"/>
          <w:sz w:val="24"/>
        </w:rPr>
        <w:t>N</w:t>
      </w:r>
      <w:r w:rsidR="002124A2">
        <w:rPr>
          <w:rFonts w:ascii="Times New Roman" w:hAnsi="Times New Roman" w:cs="Times New Roman"/>
          <w:sz w:val="24"/>
        </w:rPr>
        <w:t xml:space="preserve"> </w:t>
      </w:r>
      <w:r w:rsidR="004D6369">
        <w:rPr>
          <w:rFonts w:ascii="Times New Roman" w:hAnsi="Times New Roman" w:cs="Times New Roman"/>
          <w:sz w:val="24"/>
        </w:rPr>
        <w:t>and S</w:t>
      </w:r>
      <w:r w:rsidR="008F31D8">
        <w:rPr>
          <w:rFonts w:ascii="Times New Roman" w:hAnsi="Times New Roman" w:cs="Times New Roman"/>
          <w:sz w:val="24"/>
        </w:rPr>
        <w:t xml:space="preserve"> </w:t>
      </w:r>
      <w:r w:rsidR="009E6C5F">
        <w:rPr>
          <w:rFonts w:ascii="Times New Roman" w:hAnsi="Times New Roman" w:cs="Times New Roman"/>
          <w:sz w:val="24"/>
        </w:rPr>
        <w:t xml:space="preserve">are </w:t>
      </w:r>
      <w:r w:rsidR="009E6C5F" w:rsidRPr="00260F87">
        <w:rPr>
          <w:rFonts w:ascii="Times New Roman" w:hAnsi="Times New Roman" w:cs="Times New Roman"/>
          <w:sz w:val="24"/>
        </w:rPr>
        <w:t>important</w:t>
      </w:r>
      <w:r w:rsidR="00806E57" w:rsidRPr="00260F87">
        <w:rPr>
          <w:rFonts w:ascii="Times New Roman" w:hAnsi="Times New Roman" w:cs="Times New Roman"/>
          <w:sz w:val="24"/>
        </w:rPr>
        <w:t xml:space="preserve"> constituent</w:t>
      </w:r>
      <w:r w:rsidR="002A3998">
        <w:rPr>
          <w:rFonts w:ascii="Times New Roman" w:hAnsi="Times New Roman" w:cs="Times New Roman"/>
          <w:sz w:val="24"/>
        </w:rPr>
        <w:t>s</w:t>
      </w:r>
      <w:r w:rsidR="00806E57" w:rsidRPr="00260F87">
        <w:rPr>
          <w:rFonts w:ascii="Times New Roman" w:hAnsi="Times New Roman" w:cs="Times New Roman"/>
          <w:sz w:val="24"/>
        </w:rPr>
        <w:t xml:space="preserve"> of wheat </w:t>
      </w:r>
      <w:r w:rsidR="008F31D8">
        <w:rPr>
          <w:rFonts w:ascii="Times New Roman" w:hAnsi="Times New Roman" w:cs="Times New Roman"/>
          <w:sz w:val="24"/>
        </w:rPr>
        <w:t xml:space="preserve">protein, </w:t>
      </w:r>
      <w:r w:rsidR="00806E57" w:rsidRPr="00260F87">
        <w:rPr>
          <w:rFonts w:ascii="Times New Roman" w:hAnsi="Times New Roman" w:cs="Times New Roman"/>
          <w:sz w:val="24"/>
        </w:rPr>
        <w:t>optimu</w:t>
      </w:r>
      <w:r w:rsidR="004D0716">
        <w:rPr>
          <w:rFonts w:ascii="Times New Roman" w:hAnsi="Times New Roman" w:cs="Times New Roman"/>
          <w:sz w:val="24"/>
        </w:rPr>
        <w:t xml:space="preserve">m grain yield requires an </w:t>
      </w:r>
      <w:r w:rsidR="00806E57" w:rsidRPr="00260F87">
        <w:rPr>
          <w:rFonts w:ascii="Times New Roman" w:hAnsi="Times New Roman" w:cs="Times New Roman"/>
          <w:sz w:val="24"/>
        </w:rPr>
        <w:t>adequate amount of both nutrients.</w:t>
      </w:r>
      <w:r w:rsidR="00E73EED" w:rsidRPr="00260F87">
        <w:rPr>
          <w:rFonts w:ascii="Times New Roman" w:hAnsi="Times New Roman" w:cs="Times New Roman"/>
          <w:sz w:val="24"/>
        </w:rPr>
        <w:t xml:space="preserve"> </w:t>
      </w:r>
      <w:r w:rsidR="00D0069B">
        <w:rPr>
          <w:rFonts w:ascii="Times New Roman" w:hAnsi="Times New Roman" w:cs="Times New Roman"/>
          <w:sz w:val="24"/>
        </w:rPr>
        <w:t>[25</w:t>
      </w:r>
      <w:r w:rsidR="0068264C">
        <w:rPr>
          <w:rFonts w:ascii="Times New Roman" w:hAnsi="Times New Roman" w:cs="Times New Roman"/>
          <w:sz w:val="24"/>
        </w:rPr>
        <w:t xml:space="preserve">] </w:t>
      </w:r>
      <w:r w:rsidR="00971C84">
        <w:rPr>
          <w:rFonts w:ascii="Times New Roman" w:hAnsi="Times New Roman" w:cs="Times New Roman"/>
          <w:sz w:val="24"/>
        </w:rPr>
        <w:t>It is s</w:t>
      </w:r>
      <w:r w:rsidR="0068264C" w:rsidRPr="00260F87">
        <w:rPr>
          <w:rFonts w:ascii="Times New Roman" w:hAnsi="Times New Roman" w:cs="Times New Roman"/>
          <w:sz w:val="24"/>
        </w:rPr>
        <w:t>uggested</w:t>
      </w:r>
      <w:r w:rsidR="00E73EED" w:rsidRPr="00260F87">
        <w:rPr>
          <w:rFonts w:ascii="Times New Roman" w:hAnsi="Times New Roman" w:cs="Times New Roman"/>
          <w:sz w:val="24"/>
        </w:rPr>
        <w:t xml:space="preserve"> that foliar applied N and </w:t>
      </w:r>
      <w:r w:rsidR="00FB1E00" w:rsidRPr="00260F87">
        <w:rPr>
          <w:rFonts w:ascii="Times New Roman" w:hAnsi="Times New Roman" w:cs="Times New Roman"/>
          <w:sz w:val="24"/>
        </w:rPr>
        <w:t>S</w:t>
      </w:r>
      <w:r w:rsidR="00FB1E00">
        <w:rPr>
          <w:rFonts w:ascii="Times New Roman" w:hAnsi="Times New Roman" w:cs="Times New Roman"/>
          <w:sz w:val="24"/>
        </w:rPr>
        <w:t xml:space="preserve"> h</w:t>
      </w:r>
      <w:r w:rsidR="00FB1E00" w:rsidRPr="00260F87">
        <w:rPr>
          <w:rFonts w:ascii="Times New Roman" w:hAnsi="Times New Roman" w:cs="Times New Roman"/>
          <w:sz w:val="24"/>
        </w:rPr>
        <w:t>ave</w:t>
      </w:r>
      <w:r w:rsidR="00FB1E00">
        <w:rPr>
          <w:rFonts w:ascii="Times New Roman" w:hAnsi="Times New Roman" w:cs="Times New Roman"/>
          <w:sz w:val="24"/>
        </w:rPr>
        <w:t xml:space="preserve"> </w:t>
      </w:r>
      <w:r w:rsidR="00FB1E00" w:rsidRPr="00260F87">
        <w:rPr>
          <w:rFonts w:ascii="Times New Roman" w:hAnsi="Times New Roman" w:cs="Times New Roman"/>
          <w:sz w:val="24"/>
        </w:rPr>
        <w:t>synergistic</w:t>
      </w:r>
      <w:r w:rsidR="00E73EED" w:rsidRPr="00260F87">
        <w:rPr>
          <w:rFonts w:ascii="Times New Roman" w:hAnsi="Times New Roman" w:cs="Times New Roman"/>
          <w:sz w:val="24"/>
        </w:rPr>
        <w:t xml:space="preserve"> effect</w:t>
      </w:r>
      <w:r w:rsidR="00913233">
        <w:rPr>
          <w:rFonts w:ascii="Times New Roman" w:hAnsi="Times New Roman" w:cs="Times New Roman"/>
          <w:sz w:val="24"/>
        </w:rPr>
        <w:t>s</w:t>
      </w:r>
      <w:r w:rsidR="00E73EED" w:rsidRPr="00260F87">
        <w:rPr>
          <w:rFonts w:ascii="Times New Roman" w:hAnsi="Times New Roman" w:cs="Times New Roman"/>
          <w:sz w:val="24"/>
        </w:rPr>
        <w:t xml:space="preserve"> on increasing their assimilation in grain and </w:t>
      </w:r>
      <w:r w:rsidR="00971C84">
        <w:rPr>
          <w:rFonts w:ascii="Times New Roman" w:hAnsi="Times New Roman" w:cs="Times New Roman"/>
          <w:sz w:val="24"/>
        </w:rPr>
        <w:t xml:space="preserve">can </w:t>
      </w:r>
      <w:r w:rsidR="00E73EED" w:rsidRPr="00260F87">
        <w:rPr>
          <w:rFonts w:ascii="Times New Roman" w:hAnsi="Times New Roman" w:cs="Times New Roman"/>
          <w:sz w:val="24"/>
        </w:rPr>
        <w:t xml:space="preserve">improve </w:t>
      </w:r>
      <w:r w:rsidR="00966DF8" w:rsidRPr="00260F87">
        <w:rPr>
          <w:rFonts w:ascii="Times New Roman" w:hAnsi="Times New Roman" w:cs="Times New Roman"/>
          <w:sz w:val="24"/>
        </w:rPr>
        <w:t>bread-baking</w:t>
      </w:r>
      <w:r w:rsidR="00E73EED" w:rsidRPr="00260F87">
        <w:rPr>
          <w:rFonts w:ascii="Times New Roman" w:hAnsi="Times New Roman" w:cs="Times New Roman"/>
          <w:sz w:val="24"/>
        </w:rPr>
        <w:t xml:space="preserve"> qualities. </w:t>
      </w:r>
      <w:r w:rsidR="00C05792" w:rsidRPr="00260F87">
        <w:rPr>
          <w:rFonts w:ascii="Times New Roman" w:hAnsi="Times New Roman" w:cs="Times New Roman"/>
          <w:sz w:val="24"/>
        </w:rPr>
        <w:t xml:space="preserve">Sulfur and </w:t>
      </w:r>
      <w:r w:rsidR="006838D4">
        <w:rPr>
          <w:rFonts w:ascii="Times New Roman" w:hAnsi="Times New Roman" w:cs="Times New Roman"/>
          <w:sz w:val="24"/>
        </w:rPr>
        <w:t>N</w:t>
      </w:r>
      <w:r w:rsidR="00966DF8">
        <w:rPr>
          <w:rFonts w:ascii="Times New Roman" w:hAnsi="Times New Roman" w:cs="Times New Roman"/>
          <w:sz w:val="24"/>
        </w:rPr>
        <w:t xml:space="preserve"> </w:t>
      </w:r>
      <w:r w:rsidR="00971C84">
        <w:rPr>
          <w:rFonts w:ascii="Times New Roman" w:hAnsi="Times New Roman" w:cs="Times New Roman"/>
          <w:sz w:val="24"/>
        </w:rPr>
        <w:t xml:space="preserve">are </w:t>
      </w:r>
      <w:r w:rsidR="00966DF8">
        <w:rPr>
          <w:rFonts w:ascii="Times New Roman" w:hAnsi="Times New Roman" w:cs="Times New Roman"/>
          <w:sz w:val="24"/>
        </w:rPr>
        <w:t xml:space="preserve">both mobile in </w:t>
      </w:r>
      <w:r w:rsidR="00971C84">
        <w:rPr>
          <w:rFonts w:ascii="Times New Roman" w:hAnsi="Times New Roman" w:cs="Times New Roman"/>
          <w:sz w:val="24"/>
        </w:rPr>
        <w:t xml:space="preserve">the </w:t>
      </w:r>
      <w:r w:rsidR="00966DF8">
        <w:rPr>
          <w:rFonts w:ascii="Times New Roman" w:hAnsi="Times New Roman" w:cs="Times New Roman"/>
          <w:sz w:val="24"/>
        </w:rPr>
        <w:t xml:space="preserve">soil, </w:t>
      </w:r>
      <w:r w:rsidR="00165A05">
        <w:rPr>
          <w:rFonts w:ascii="Times New Roman" w:hAnsi="Times New Roman" w:cs="Times New Roman"/>
          <w:sz w:val="24"/>
        </w:rPr>
        <w:t xml:space="preserve">and </w:t>
      </w:r>
      <w:r w:rsidR="00C05792" w:rsidRPr="00260F87">
        <w:rPr>
          <w:rFonts w:ascii="Times New Roman" w:hAnsi="Times New Roman" w:cs="Times New Roman"/>
          <w:sz w:val="24"/>
        </w:rPr>
        <w:t>highly su</w:t>
      </w:r>
      <w:r w:rsidR="00913233">
        <w:rPr>
          <w:rFonts w:ascii="Times New Roman" w:hAnsi="Times New Roman" w:cs="Times New Roman"/>
          <w:sz w:val="24"/>
        </w:rPr>
        <w:t xml:space="preserve">sceptible </w:t>
      </w:r>
      <w:r w:rsidR="00C05792" w:rsidRPr="00260F87">
        <w:rPr>
          <w:rFonts w:ascii="Times New Roman" w:hAnsi="Times New Roman" w:cs="Times New Roman"/>
          <w:sz w:val="24"/>
        </w:rPr>
        <w:t>to leaching in high rainfall areas.</w:t>
      </w:r>
    </w:p>
    <w:p w14:paraId="5590B2C4" w14:textId="5821CEE4" w:rsidR="00366556" w:rsidRPr="004D0716" w:rsidRDefault="00366556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sz w:val="24"/>
        </w:rPr>
        <w:t xml:space="preserve"> </w:t>
      </w:r>
      <w:r w:rsidR="00977876">
        <w:rPr>
          <w:rFonts w:ascii="Times New Roman" w:hAnsi="Times New Roman" w:cs="Times New Roman"/>
          <w:sz w:val="24"/>
        </w:rPr>
        <w:t xml:space="preserve">Reference [24] </w:t>
      </w:r>
      <w:r w:rsidR="00CA3847">
        <w:rPr>
          <w:rFonts w:ascii="Times New Roman" w:hAnsi="Times New Roman" w:cs="Times New Roman"/>
          <w:sz w:val="24"/>
        </w:rPr>
        <w:t>s</w:t>
      </w:r>
      <w:r w:rsidR="0068264C" w:rsidRPr="00260F87">
        <w:rPr>
          <w:rFonts w:ascii="Times New Roman" w:hAnsi="Times New Roman" w:cs="Times New Roman"/>
          <w:sz w:val="24"/>
        </w:rPr>
        <w:t>uggested</w:t>
      </w:r>
      <w:r w:rsidRPr="00260F87">
        <w:rPr>
          <w:rFonts w:ascii="Times New Roman" w:hAnsi="Times New Roman" w:cs="Times New Roman"/>
          <w:sz w:val="24"/>
        </w:rPr>
        <w:t xml:space="preserve"> that balance</w:t>
      </w:r>
      <w:r w:rsidR="004D0716">
        <w:rPr>
          <w:rFonts w:ascii="Times New Roman" w:hAnsi="Times New Roman" w:cs="Times New Roman"/>
          <w:sz w:val="24"/>
        </w:rPr>
        <w:t xml:space="preserve"> between </w:t>
      </w:r>
      <w:r w:rsidR="002124A2">
        <w:rPr>
          <w:rFonts w:ascii="Times New Roman" w:hAnsi="Times New Roman" w:cs="Times New Roman"/>
          <w:sz w:val="24"/>
        </w:rPr>
        <w:t>N</w:t>
      </w:r>
      <w:r w:rsidR="004D0716">
        <w:rPr>
          <w:rFonts w:ascii="Times New Roman" w:hAnsi="Times New Roman" w:cs="Times New Roman"/>
          <w:sz w:val="24"/>
        </w:rPr>
        <w:t xml:space="preserve"> and </w:t>
      </w:r>
      <w:r w:rsidR="002124A2">
        <w:rPr>
          <w:rFonts w:ascii="Times New Roman" w:hAnsi="Times New Roman" w:cs="Times New Roman"/>
          <w:sz w:val="24"/>
        </w:rPr>
        <w:t>S</w:t>
      </w:r>
      <w:r w:rsidR="004D0716">
        <w:rPr>
          <w:rFonts w:ascii="Times New Roman" w:hAnsi="Times New Roman" w:cs="Times New Roman"/>
          <w:sz w:val="24"/>
        </w:rPr>
        <w:t xml:space="preserve"> changes</w:t>
      </w:r>
      <w:r w:rsidRPr="00260F87">
        <w:rPr>
          <w:rFonts w:ascii="Times New Roman" w:hAnsi="Times New Roman" w:cs="Times New Roman"/>
          <w:sz w:val="24"/>
        </w:rPr>
        <w:t xml:space="preserve"> and insufficient sulfur leads to poor grain devel</w:t>
      </w:r>
      <w:r w:rsidR="00163319">
        <w:rPr>
          <w:rFonts w:ascii="Times New Roman" w:hAnsi="Times New Roman" w:cs="Times New Roman"/>
          <w:sz w:val="24"/>
        </w:rPr>
        <w:t xml:space="preserve">opment when </w:t>
      </w:r>
      <w:r w:rsidR="00CA3847">
        <w:rPr>
          <w:rFonts w:ascii="Times New Roman" w:hAnsi="Times New Roman" w:cs="Times New Roman"/>
          <w:sz w:val="24"/>
        </w:rPr>
        <w:t xml:space="preserve">the </w:t>
      </w:r>
      <w:r w:rsidR="007C1D64">
        <w:rPr>
          <w:rFonts w:ascii="Times New Roman" w:hAnsi="Times New Roman" w:cs="Times New Roman"/>
          <w:sz w:val="24"/>
        </w:rPr>
        <w:t xml:space="preserve">crop needs </w:t>
      </w:r>
      <w:r w:rsidR="00CA3847">
        <w:rPr>
          <w:rFonts w:ascii="Times New Roman" w:hAnsi="Times New Roman" w:cs="Times New Roman"/>
          <w:sz w:val="24"/>
        </w:rPr>
        <w:t xml:space="preserve">a </w:t>
      </w:r>
      <w:r w:rsidR="00163319">
        <w:rPr>
          <w:rFonts w:ascii="Times New Roman" w:hAnsi="Times New Roman" w:cs="Times New Roman"/>
          <w:sz w:val="24"/>
        </w:rPr>
        <w:t>large amount</w:t>
      </w:r>
      <w:r w:rsidR="002124A2">
        <w:rPr>
          <w:rFonts w:ascii="Times New Roman" w:hAnsi="Times New Roman" w:cs="Times New Roman"/>
          <w:sz w:val="24"/>
        </w:rPr>
        <w:t xml:space="preserve"> of</w:t>
      </w:r>
      <w:r w:rsidR="00163319">
        <w:rPr>
          <w:rFonts w:ascii="Times New Roman" w:hAnsi="Times New Roman" w:cs="Times New Roman"/>
          <w:sz w:val="24"/>
        </w:rPr>
        <w:t xml:space="preserve"> </w:t>
      </w:r>
      <w:r w:rsidR="007C1D64">
        <w:rPr>
          <w:rFonts w:ascii="Times New Roman" w:hAnsi="Times New Roman" w:cs="Times New Roman"/>
          <w:sz w:val="24"/>
        </w:rPr>
        <w:t xml:space="preserve">N late </w:t>
      </w:r>
      <w:r w:rsidR="002124A2">
        <w:rPr>
          <w:rFonts w:ascii="Times New Roman" w:hAnsi="Times New Roman" w:cs="Times New Roman"/>
          <w:sz w:val="24"/>
        </w:rPr>
        <w:t xml:space="preserve">in the </w:t>
      </w:r>
      <w:r w:rsidR="007C1D64">
        <w:rPr>
          <w:rFonts w:ascii="Times New Roman" w:hAnsi="Times New Roman" w:cs="Times New Roman"/>
          <w:sz w:val="24"/>
        </w:rPr>
        <w:t>season</w:t>
      </w:r>
      <w:r w:rsidRPr="00260F87">
        <w:rPr>
          <w:rFonts w:ascii="Times New Roman" w:hAnsi="Times New Roman" w:cs="Times New Roman"/>
          <w:sz w:val="24"/>
        </w:rPr>
        <w:t xml:space="preserve">. </w:t>
      </w:r>
      <w:r w:rsidR="00EF63AB" w:rsidRPr="00260F87">
        <w:rPr>
          <w:rFonts w:ascii="Times New Roman" w:hAnsi="Times New Roman" w:cs="Times New Roman"/>
          <w:sz w:val="24"/>
        </w:rPr>
        <w:t>Sulfur</w:t>
      </w:r>
      <w:r w:rsidR="007C1D64">
        <w:rPr>
          <w:rFonts w:ascii="Times New Roman" w:hAnsi="Times New Roman" w:cs="Times New Roman"/>
          <w:sz w:val="24"/>
        </w:rPr>
        <w:t xml:space="preserve"> deficiency in cereal crops </w:t>
      </w:r>
      <w:r w:rsidR="002124A2">
        <w:rPr>
          <w:rFonts w:ascii="Times New Roman" w:hAnsi="Times New Roman" w:cs="Times New Roman"/>
          <w:sz w:val="24"/>
        </w:rPr>
        <w:t xml:space="preserve">was </w:t>
      </w:r>
      <w:r w:rsidR="00EF63AB" w:rsidRPr="00260F87">
        <w:rPr>
          <w:rFonts w:ascii="Times New Roman" w:hAnsi="Times New Roman" w:cs="Times New Roman"/>
          <w:sz w:val="24"/>
        </w:rPr>
        <w:t xml:space="preserve">first reported in </w:t>
      </w:r>
      <w:r w:rsidR="00966DF8" w:rsidRPr="00260F87">
        <w:rPr>
          <w:rFonts w:ascii="Times New Roman" w:hAnsi="Times New Roman" w:cs="Times New Roman"/>
          <w:sz w:val="24"/>
        </w:rPr>
        <w:t>Scotland</w:t>
      </w:r>
      <w:r w:rsidR="00966DF8">
        <w:rPr>
          <w:rFonts w:ascii="Times New Roman" w:hAnsi="Times New Roman" w:cs="Times New Roman"/>
          <w:sz w:val="24"/>
        </w:rPr>
        <w:t xml:space="preserve"> </w:t>
      </w:r>
      <w:r w:rsidR="00D0069B">
        <w:rPr>
          <w:rFonts w:ascii="Times New Roman" w:hAnsi="Times New Roman" w:cs="Times New Roman"/>
          <w:sz w:val="24"/>
        </w:rPr>
        <w:t>[18</w:t>
      </w:r>
      <w:r w:rsidR="0068264C">
        <w:rPr>
          <w:rFonts w:ascii="Times New Roman" w:hAnsi="Times New Roman" w:cs="Times New Roman"/>
          <w:sz w:val="24"/>
        </w:rPr>
        <w:t>]</w:t>
      </w:r>
      <w:r w:rsidR="00966DF8">
        <w:rPr>
          <w:rFonts w:ascii="Times New Roman" w:hAnsi="Times New Roman" w:cs="Times New Roman"/>
          <w:sz w:val="24"/>
        </w:rPr>
        <w:t>;</w:t>
      </w:r>
      <w:r w:rsidR="00EF63AB" w:rsidRPr="00260F87">
        <w:rPr>
          <w:rFonts w:ascii="Times New Roman" w:hAnsi="Times New Roman" w:cs="Times New Roman"/>
          <w:sz w:val="24"/>
        </w:rPr>
        <w:t xml:space="preserve"> </w:t>
      </w:r>
      <w:r w:rsidR="00966DF8" w:rsidRPr="00260F87">
        <w:rPr>
          <w:rFonts w:ascii="Times New Roman" w:hAnsi="Times New Roman" w:cs="Times New Roman"/>
          <w:sz w:val="24"/>
        </w:rPr>
        <w:t>nonetheless,</w:t>
      </w:r>
      <w:r w:rsidR="00EF63AB" w:rsidRPr="00260F87">
        <w:rPr>
          <w:rFonts w:ascii="Times New Roman" w:hAnsi="Times New Roman" w:cs="Times New Roman"/>
          <w:sz w:val="24"/>
        </w:rPr>
        <w:t xml:space="preserve"> </w:t>
      </w:r>
      <w:r w:rsidR="004D0716">
        <w:rPr>
          <w:rFonts w:ascii="Times New Roman" w:hAnsi="Times New Roman" w:cs="Times New Roman"/>
          <w:sz w:val="24"/>
        </w:rPr>
        <w:t xml:space="preserve">an </w:t>
      </w:r>
      <w:r w:rsidR="00EF63AB" w:rsidRPr="00260F87">
        <w:rPr>
          <w:rFonts w:ascii="Times New Roman" w:hAnsi="Times New Roman" w:cs="Times New Roman"/>
          <w:sz w:val="24"/>
        </w:rPr>
        <w:t>essential role was recognized</w:t>
      </w:r>
      <w:r w:rsidR="00966DF8">
        <w:rPr>
          <w:rFonts w:ascii="Times New Roman" w:hAnsi="Times New Roman" w:cs="Times New Roman"/>
          <w:sz w:val="24"/>
        </w:rPr>
        <w:t xml:space="preserve"> </w:t>
      </w:r>
      <w:r w:rsidR="00913233">
        <w:rPr>
          <w:rFonts w:ascii="Times New Roman" w:hAnsi="Times New Roman" w:cs="Times New Roman"/>
          <w:sz w:val="24"/>
        </w:rPr>
        <w:t xml:space="preserve">a </w:t>
      </w:r>
      <w:r w:rsidR="00966DF8">
        <w:rPr>
          <w:rFonts w:ascii="Times New Roman" w:hAnsi="Times New Roman" w:cs="Times New Roman"/>
          <w:sz w:val="24"/>
        </w:rPr>
        <w:t>few</w:t>
      </w:r>
      <w:r w:rsidR="00EF63AB" w:rsidRPr="00260F87">
        <w:rPr>
          <w:rFonts w:ascii="Times New Roman" w:hAnsi="Times New Roman" w:cs="Times New Roman"/>
          <w:sz w:val="24"/>
        </w:rPr>
        <w:t xml:space="preserve"> </w:t>
      </w:r>
      <w:r w:rsidR="00966DF8">
        <w:rPr>
          <w:rFonts w:ascii="Times New Roman" w:hAnsi="Times New Roman" w:cs="Times New Roman"/>
          <w:sz w:val="24"/>
        </w:rPr>
        <w:t>decades ear</w:t>
      </w:r>
      <w:r w:rsidR="0068264C">
        <w:rPr>
          <w:rFonts w:ascii="Times New Roman" w:hAnsi="Times New Roman" w:cs="Times New Roman"/>
          <w:sz w:val="24"/>
        </w:rPr>
        <w:t>lier [5]</w:t>
      </w:r>
      <w:r w:rsidR="00EF63AB" w:rsidRPr="00260F87">
        <w:rPr>
          <w:rFonts w:ascii="Times New Roman" w:hAnsi="Times New Roman" w:cs="Times New Roman"/>
          <w:sz w:val="24"/>
        </w:rPr>
        <w:t>. Plant</w:t>
      </w:r>
      <w:r w:rsidR="00913233">
        <w:rPr>
          <w:rFonts w:ascii="Times New Roman" w:hAnsi="Times New Roman" w:cs="Times New Roman"/>
          <w:sz w:val="24"/>
        </w:rPr>
        <w:t>s</w:t>
      </w:r>
      <w:r w:rsidR="00E050EC">
        <w:rPr>
          <w:rFonts w:ascii="Times New Roman" w:hAnsi="Times New Roman" w:cs="Times New Roman"/>
          <w:sz w:val="24"/>
        </w:rPr>
        <w:t xml:space="preserve"> experiencing deficiency of N and </w:t>
      </w:r>
      <w:r w:rsidR="00EF63AB" w:rsidRPr="00260F87">
        <w:rPr>
          <w:rFonts w:ascii="Times New Roman" w:hAnsi="Times New Roman" w:cs="Times New Roman"/>
          <w:sz w:val="24"/>
        </w:rPr>
        <w:t xml:space="preserve">S develop </w:t>
      </w:r>
      <w:r w:rsidR="004D0716">
        <w:rPr>
          <w:rFonts w:ascii="Times New Roman" w:hAnsi="Times New Roman" w:cs="Times New Roman"/>
          <w:sz w:val="24"/>
        </w:rPr>
        <w:t xml:space="preserve">a </w:t>
      </w:r>
      <w:r w:rsidR="00050BA4">
        <w:rPr>
          <w:rFonts w:ascii="Times New Roman" w:hAnsi="Times New Roman" w:cs="Times New Roman"/>
          <w:sz w:val="24"/>
        </w:rPr>
        <w:t xml:space="preserve">similar </w:t>
      </w:r>
      <w:r w:rsidR="00EF63AB" w:rsidRPr="00260F87">
        <w:rPr>
          <w:rFonts w:ascii="Times New Roman" w:hAnsi="Times New Roman" w:cs="Times New Roman"/>
          <w:sz w:val="24"/>
        </w:rPr>
        <w:t>yellow</w:t>
      </w:r>
      <w:r w:rsidR="00050BA4">
        <w:rPr>
          <w:rFonts w:ascii="Times New Roman" w:hAnsi="Times New Roman" w:cs="Times New Roman"/>
          <w:sz w:val="24"/>
        </w:rPr>
        <w:t xml:space="preserve"> color</w:t>
      </w:r>
      <w:r w:rsidR="00913233">
        <w:rPr>
          <w:rFonts w:ascii="Times New Roman" w:hAnsi="Times New Roman" w:cs="Times New Roman"/>
          <w:sz w:val="24"/>
        </w:rPr>
        <w:t>, but</w:t>
      </w:r>
      <w:r w:rsidR="00E050EC">
        <w:rPr>
          <w:rFonts w:ascii="Times New Roman" w:hAnsi="Times New Roman" w:cs="Times New Roman"/>
          <w:sz w:val="24"/>
        </w:rPr>
        <w:t xml:space="preserve"> S deficiency symptoms </w:t>
      </w:r>
      <w:r w:rsidR="00CA3847">
        <w:rPr>
          <w:rFonts w:ascii="Times New Roman" w:hAnsi="Times New Roman" w:cs="Times New Roman"/>
          <w:sz w:val="24"/>
        </w:rPr>
        <w:t>are</w:t>
      </w:r>
      <w:r w:rsidR="00E050EC">
        <w:rPr>
          <w:rFonts w:ascii="Times New Roman" w:hAnsi="Times New Roman" w:cs="Times New Roman"/>
          <w:sz w:val="24"/>
        </w:rPr>
        <w:t xml:space="preserve"> visible</w:t>
      </w:r>
      <w:r w:rsidR="00913233">
        <w:rPr>
          <w:rFonts w:ascii="Times New Roman" w:hAnsi="Times New Roman" w:cs="Times New Roman"/>
          <w:sz w:val="24"/>
        </w:rPr>
        <w:t xml:space="preserve"> in the younger leaves</w:t>
      </w:r>
      <w:r w:rsidR="00CA3847">
        <w:rPr>
          <w:rFonts w:ascii="Times New Roman" w:hAnsi="Times New Roman" w:cs="Times New Roman"/>
          <w:sz w:val="24"/>
        </w:rPr>
        <w:t>, unlike N that shows up in the older, lower leaves</w:t>
      </w:r>
      <w:r w:rsidR="00050BA4">
        <w:rPr>
          <w:rFonts w:ascii="Times New Roman" w:hAnsi="Times New Roman" w:cs="Times New Roman"/>
          <w:sz w:val="24"/>
        </w:rPr>
        <w:t>. The deficiency</w:t>
      </w:r>
      <w:r w:rsidR="00CE12B2">
        <w:rPr>
          <w:rFonts w:ascii="Times New Roman" w:hAnsi="Times New Roman" w:cs="Times New Roman"/>
          <w:sz w:val="24"/>
        </w:rPr>
        <w:t xml:space="preserve"> of these nutrients</w:t>
      </w:r>
      <w:r w:rsidR="00050BA4">
        <w:rPr>
          <w:rFonts w:ascii="Times New Roman" w:hAnsi="Times New Roman" w:cs="Times New Roman"/>
          <w:sz w:val="24"/>
        </w:rPr>
        <w:t xml:space="preserve"> reduces </w:t>
      </w:r>
      <w:r w:rsidR="00913233">
        <w:rPr>
          <w:rFonts w:ascii="Times New Roman" w:hAnsi="Times New Roman" w:cs="Times New Roman"/>
          <w:sz w:val="24"/>
        </w:rPr>
        <w:t xml:space="preserve">the </w:t>
      </w:r>
      <w:r w:rsidR="00050BA4">
        <w:rPr>
          <w:rFonts w:ascii="Times New Roman" w:hAnsi="Times New Roman" w:cs="Times New Roman"/>
          <w:sz w:val="24"/>
        </w:rPr>
        <w:t xml:space="preserve">amount of </w:t>
      </w:r>
      <w:r w:rsidR="00050BA4">
        <w:rPr>
          <w:rFonts w:ascii="Times New Roman" w:hAnsi="Times New Roman" w:cs="Times New Roman"/>
          <w:sz w:val="24"/>
        </w:rPr>
        <w:lastRenderedPageBreak/>
        <w:t xml:space="preserve">chlorophyll inducing different </w:t>
      </w:r>
      <w:r w:rsidR="00E050EC">
        <w:rPr>
          <w:rFonts w:ascii="Times New Roman" w:hAnsi="Times New Roman" w:cs="Times New Roman"/>
          <w:sz w:val="24"/>
        </w:rPr>
        <w:t xml:space="preserve">mechanisms; </w:t>
      </w:r>
      <w:r w:rsidR="00557F41">
        <w:rPr>
          <w:rFonts w:ascii="Times New Roman" w:hAnsi="Times New Roman" w:cs="Times New Roman"/>
          <w:sz w:val="24"/>
        </w:rPr>
        <w:t>therefore,</w:t>
      </w:r>
      <w:r w:rsidR="00E050EC">
        <w:rPr>
          <w:rFonts w:ascii="Times New Roman" w:hAnsi="Times New Roman" w:cs="Times New Roman"/>
          <w:sz w:val="24"/>
        </w:rPr>
        <w:t xml:space="preserve"> </w:t>
      </w:r>
      <w:r w:rsidR="00CA3847">
        <w:rPr>
          <w:rFonts w:ascii="Times New Roman" w:hAnsi="Times New Roman" w:cs="Times New Roman"/>
          <w:sz w:val="24"/>
        </w:rPr>
        <w:t xml:space="preserve">it can be </w:t>
      </w:r>
      <w:r w:rsidR="00E050EC">
        <w:rPr>
          <w:rFonts w:ascii="Times New Roman" w:hAnsi="Times New Roman" w:cs="Times New Roman"/>
          <w:sz w:val="24"/>
        </w:rPr>
        <w:t xml:space="preserve">difficult to </w:t>
      </w:r>
      <w:r w:rsidR="005D393E">
        <w:rPr>
          <w:rFonts w:ascii="Times New Roman" w:hAnsi="Times New Roman" w:cs="Times New Roman"/>
          <w:sz w:val="24"/>
        </w:rPr>
        <w:t>visually</w:t>
      </w:r>
      <w:r w:rsidR="00E53CF6">
        <w:rPr>
          <w:rFonts w:ascii="Times New Roman" w:hAnsi="Times New Roman" w:cs="Times New Roman"/>
          <w:sz w:val="24"/>
        </w:rPr>
        <w:t xml:space="preserve"> </w:t>
      </w:r>
      <w:r w:rsidR="00E050EC" w:rsidRPr="00260F87">
        <w:rPr>
          <w:rFonts w:ascii="Times New Roman" w:hAnsi="Times New Roman" w:cs="Times New Roman"/>
          <w:sz w:val="24"/>
        </w:rPr>
        <w:t>differentiate</w:t>
      </w:r>
      <w:r w:rsidR="00EF63AB" w:rsidRPr="00260F87">
        <w:rPr>
          <w:rFonts w:ascii="Times New Roman" w:hAnsi="Times New Roman" w:cs="Times New Roman"/>
          <w:sz w:val="24"/>
        </w:rPr>
        <w:t xml:space="preserve"> between S and N deficiencies</w:t>
      </w:r>
      <w:r w:rsidR="0068264C">
        <w:rPr>
          <w:rFonts w:ascii="Times New Roman" w:hAnsi="Times New Roman" w:cs="Times New Roman"/>
          <w:sz w:val="24"/>
        </w:rPr>
        <w:t xml:space="preserve"> [4]</w:t>
      </w:r>
      <w:r w:rsidR="00EF63AB" w:rsidRPr="00260F87">
        <w:rPr>
          <w:rFonts w:ascii="Times New Roman" w:hAnsi="Times New Roman" w:cs="Times New Roman"/>
          <w:sz w:val="24"/>
        </w:rPr>
        <w:t xml:space="preserve">. </w:t>
      </w:r>
      <w:r w:rsidR="009E6C5F">
        <w:rPr>
          <w:rFonts w:ascii="Times New Roman" w:hAnsi="Times New Roman" w:cs="Times New Roman"/>
          <w:sz w:val="24"/>
        </w:rPr>
        <w:t>Reports over</w:t>
      </w:r>
      <w:r w:rsidR="00C05792" w:rsidRPr="00260F87">
        <w:rPr>
          <w:rFonts w:ascii="Times New Roman" w:eastAsia="Times New Roman" w:hAnsi="Times New Roman" w:cs="Times New Roman"/>
          <w:sz w:val="24"/>
          <w:szCs w:val="20"/>
        </w:rPr>
        <w:t xml:space="preserve"> the last few decades</w:t>
      </w:r>
      <w:r w:rsidR="00067E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1915">
        <w:rPr>
          <w:rFonts w:ascii="Times New Roman" w:eastAsia="Times New Roman" w:hAnsi="Times New Roman" w:cs="Times New Roman"/>
          <w:sz w:val="24"/>
          <w:szCs w:val="20"/>
        </w:rPr>
        <w:t>suggest</w:t>
      </w:r>
      <w:r w:rsidR="00977876">
        <w:rPr>
          <w:rFonts w:ascii="Times New Roman" w:eastAsia="Times New Roman" w:hAnsi="Times New Roman" w:cs="Times New Roman"/>
          <w:sz w:val="24"/>
          <w:szCs w:val="20"/>
        </w:rPr>
        <w:t>s</w:t>
      </w:r>
      <w:r w:rsidR="00BD4461" w:rsidRPr="00260F87">
        <w:rPr>
          <w:rFonts w:ascii="Times New Roman" w:eastAsia="Times New Roman" w:hAnsi="Times New Roman" w:cs="Times New Roman"/>
          <w:sz w:val="24"/>
          <w:szCs w:val="20"/>
        </w:rPr>
        <w:t xml:space="preserve"> increasi</w:t>
      </w:r>
      <w:r w:rsidR="00E53CF6">
        <w:rPr>
          <w:rFonts w:ascii="Times New Roman" w:eastAsia="Times New Roman" w:hAnsi="Times New Roman" w:cs="Times New Roman"/>
          <w:sz w:val="24"/>
          <w:szCs w:val="20"/>
        </w:rPr>
        <w:t>ng S deficiency</w:t>
      </w:r>
      <w:r w:rsidR="000F35FD" w:rsidRPr="00260F87"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r w:rsidR="009E6C5F">
        <w:rPr>
          <w:rFonts w:ascii="Times New Roman" w:eastAsia="Times New Roman" w:hAnsi="Times New Roman" w:cs="Times New Roman"/>
          <w:sz w:val="24"/>
          <w:szCs w:val="20"/>
        </w:rPr>
        <w:t xml:space="preserve">areas </w:t>
      </w:r>
      <w:r w:rsidR="009E6C5F" w:rsidRPr="00260F87">
        <w:rPr>
          <w:rFonts w:ascii="Times New Roman" w:eastAsia="Times New Roman" w:hAnsi="Times New Roman" w:cs="Times New Roman"/>
          <w:sz w:val="24"/>
          <w:szCs w:val="20"/>
        </w:rPr>
        <w:t>previously</w:t>
      </w:r>
      <w:r w:rsidR="000F35FD" w:rsidRPr="00260F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E6C5F" w:rsidRPr="00260F87">
        <w:rPr>
          <w:rFonts w:ascii="Times New Roman" w:eastAsia="Times New Roman" w:hAnsi="Times New Roman" w:cs="Times New Roman"/>
          <w:sz w:val="24"/>
          <w:szCs w:val="20"/>
        </w:rPr>
        <w:t>sufficient around</w:t>
      </w:r>
      <w:r w:rsidR="00BD4461" w:rsidRPr="00260F87">
        <w:rPr>
          <w:rFonts w:ascii="Times New Roman" w:eastAsia="Times New Roman" w:hAnsi="Times New Roman" w:cs="Times New Roman"/>
          <w:sz w:val="24"/>
          <w:szCs w:val="20"/>
        </w:rPr>
        <w:t xml:space="preserve"> t</w:t>
      </w:r>
      <w:r w:rsidR="00C05792" w:rsidRPr="00260F87">
        <w:rPr>
          <w:rFonts w:ascii="Times New Roman" w:eastAsia="Times New Roman" w:hAnsi="Times New Roman" w:cs="Times New Roman"/>
          <w:sz w:val="24"/>
          <w:szCs w:val="20"/>
        </w:rPr>
        <w:t xml:space="preserve">he world </w:t>
      </w:r>
      <w:r w:rsidR="00D0069B">
        <w:rPr>
          <w:rFonts w:ascii="Times New Roman" w:eastAsia="Times New Roman" w:hAnsi="Times New Roman" w:cs="Times New Roman"/>
          <w:sz w:val="24"/>
          <w:szCs w:val="20"/>
        </w:rPr>
        <w:t>[16</w:t>
      </w:r>
      <w:r w:rsidR="0068264C">
        <w:rPr>
          <w:rFonts w:ascii="Times New Roman" w:eastAsia="Times New Roman" w:hAnsi="Times New Roman" w:cs="Times New Roman"/>
          <w:sz w:val="24"/>
          <w:szCs w:val="20"/>
        </w:rPr>
        <w:t>]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>. The possible reason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 xml:space="preserve"> behind the S deficiency are</w:t>
      </w:r>
      <w:r w:rsidR="00977876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 xml:space="preserve"> increas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E6C5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6C5F" w:rsidRPr="00260F8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 xml:space="preserve"> of low </w:t>
      </w:r>
      <w:r w:rsidR="004F3787" w:rsidRPr="00260F8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>fertilize</w:t>
      </w:r>
      <w:r w:rsidR="00BD4461" w:rsidRPr="00260F8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78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D4461" w:rsidRPr="00260F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less</w:t>
      </w:r>
      <w:r w:rsidR="00BD44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use of fungicides/pesticides </w:t>
      </w:r>
      <w:r w:rsidR="00B01885" w:rsidRPr="00260F87">
        <w:rPr>
          <w:rFonts w:ascii="Times New Roman" w:eastAsia="Times New Roman" w:hAnsi="Times New Roman" w:cs="Times New Roman"/>
          <w:sz w:val="24"/>
          <w:szCs w:val="24"/>
        </w:rPr>
        <w:t>containing</w:t>
      </w:r>
      <w:r w:rsidR="000F35FD" w:rsidRPr="00260F8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35FD" w:rsidRPr="00260F8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55A51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5FD" w:rsidRPr="00260F87">
        <w:rPr>
          <w:rFonts w:ascii="Times New Roman" w:eastAsia="Times New Roman" w:hAnsi="Times New Roman" w:cs="Times New Roman"/>
          <w:sz w:val="24"/>
          <w:szCs w:val="24"/>
        </w:rPr>
        <w:t>reduc</w:t>
      </w:r>
      <w:r w:rsidR="00913233">
        <w:rPr>
          <w:rFonts w:ascii="Times New Roman" w:eastAsia="Times New Roman" w:hAnsi="Times New Roman" w:cs="Times New Roman"/>
          <w:sz w:val="24"/>
          <w:szCs w:val="24"/>
        </w:rPr>
        <w:t xml:space="preserve">ed industrial </w:t>
      </w:r>
      <w:r w:rsidR="000F35FD" w:rsidRPr="00260F87">
        <w:rPr>
          <w:rFonts w:ascii="Times New Roman" w:eastAsia="Times New Roman" w:hAnsi="Times New Roman" w:cs="Times New Roman"/>
          <w:sz w:val="24"/>
          <w:szCs w:val="24"/>
        </w:rPr>
        <w:t>sulfur emissions</w:t>
      </w:r>
      <w:r w:rsidR="00655A51" w:rsidRPr="00260F87">
        <w:rPr>
          <w:rFonts w:ascii="Times New Roman" w:eastAsia="Times New Roman" w:hAnsi="Times New Roman" w:cs="Times New Roman"/>
          <w:sz w:val="24"/>
          <w:szCs w:val="24"/>
        </w:rPr>
        <w:t xml:space="preserve"> since 1980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 xml:space="preserve"> [21</w:t>
      </w:r>
      <w:r w:rsidR="0068264C">
        <w:rPr>
          <w:rFonts w:ascii="Times New Roman" w:eastAsia="Times New Roman" w:hAnsi="Times New Roman" w:cs="Times New Roman"/>
          <w:sz w:val="24"/>
          <w:szCs w:val="24"/>
        </w:rPr>
        <w:t>]</w:t>
      </w:r>
      <w:r w:rsidR="000F35FD" w:rsidRPr="00260F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4D37" w:rsidRPr="00260F87">
        <w:rPr>
          <w:rFonts w:ascii="Times New Roman" w:eastAsia="Times New Roman" w:hAnsi="Times New Roman" w:cs="Times New Roman"/>
          <w:sz w:val="24"/>
          <w:szCs w:val="24"/>
        </w:rPr>
        <w:t xml:space="preserve">In many </w:t>
      </w:r>
      <w:r w:rsidR="00966DF8" w:rsidRPr="00260F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66DF8">
        <w:rPr>
          <w:rFonts w:ascii="Times New Roman" w:eastAsia="Times New Roman" w:hAnsi="Times New Roman" w:cs="Times New Roman"/>
          <w:sz w:val="24"/>
          <w:szCs w:val="24"/>
        </w:rPr>
        <w:t>reas,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 the reduced S emissions have</w:t>
      </w:r>
      <w:r w:rsidR="00694D37" w:rsidRPr="00260F87">
        <w:rPr>
          <w:rFonts w:ascii="Times New Roman" w:eastAsia="Times New Roman" w:hAnsi="Times New Roman" w:cs="Times New Roman"/>
          <w:sz w:val="24"/>
          <w:szCs w:val="24"/>
        </w:rPr>
        <w:t xml:space="preserve"> directly decreased the atmospheric sulfur dioxide concentrations a</w:t>
      </w:r>
      <w:r w:rsidR="00331D66">
        <w:rPr>
          <w:rFonts w:ascii="Times New Roman" w:eastAsia="Times New Roman" w:hAnsi="Times New Roman" w:cs="Times New Roman"/>
          <w:sz w:val="24"/>
          <w:szCs w:val="24"/>
        </w:rPr>
        <w:t xml:space="preserve">nd thereby decreased input </w:t>
      </w:r>
      <w:r w:rsidR="00694D37" w:rsidRPr="00260F87">
        <w:rPr>
          <w:rFonts w:ascii="Times New Roman" w:eastAsia="Times New Roman" w:hAnsi="Times New Roman" w:cs="Times New Roman"/>
          <w:sz w:val="24"/>
          <w:szCs w:val="24"/>
        </w:rPr>
        <w:t>to agricultural crops.</w:t>
      </w:r>
    </w:p>
    <w:p w14:paraId="2B26DBED" w14:textId="40418874" w:rsidR="00465ED9" w:rsidRDefault="00366556" w:rsidP="002B39A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F8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he requirements of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 vary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fo</w:t>
      </w:r>
      <w:r w:rsidR="0068264C">
        <w:rPr>
          <w:rFonts w:ascii="Times New Roman" w:eastAsia="Times New Roman" w:hAnsi="Times New Roman" w:cs="Times New Roman"/>
          <w:sz w:val="24"/>
          <w:szCs w:val="24"/>
        </w:rPr>
        <w:t xml:space="preserve">r different crops. </w:t>
      </w:r>
      <w:r w:rsidR="00BA6869" w:rsidRPr="00260F8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E0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B1E00" w:rsidRPr="00260F87">
        <w:rPr>
          <w:rFonts w:ascii="Times New Roman" w:eastAsia="Times New Roman" w:hAnsi="Times New Roman" w:cs="Times New Roman"/>
          <w:sz w:val="24"/>
          <w:szCs w:val="24"/>
        </w:rPr>
        <w:t>pot,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experiment </w:t>
      </w:r>
      <w:r w:rsidR="00FB1E00" w:rsidRPr="00FB1E00">
        <w:rPr>
          <w:rFonts w:ascii="Times New Roman" w:eastAsia="Times New Roman" w:hAnsi="Times New Roman" w:cs="Times New Roman"/>
          <w:sz w:val="24"/>
          <w:szCs w:val="24"/>
        </w:rPr>
        <w:t>[7</w:t>
      </w:r>
      <w:r w:rsidR="004B4947" w:rsidRPr="00FB1E00">
        <w:rPr>
          <w:rFonts w:ascii="Times New Roman" w:eastAsia="Times New Roman" w:hAnsi="Times New Roman" w:cs="Times New Roman"/>
          <w:sz w:val="24"/>
          <w:szCs w:val="24"/>
        </w:rPr>
        <w:t>]</w:t>
      </w:r>
      <w:r w:rsidR="004B4947">
        <w:rPr>
          <w:rFonts w:ascii="Times New Roman" w:eastAsia="Times New Roman" w:hAnsi="Times New Roman" w:cs="Times New Roman"/>
          <w:sz w:val="24"/>
          <w:szCs w:val="24"/>
        </w:rPr>
        <w:t xml:space="preserve"> found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that cereals like wheat and oats were more sensiti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ve to S deficiency</w:t>
      </w:r>
      <w:r w:rsidR="00286770">
        <w:rPr>
          <w:rFonts w:ascii="Times New Roman" w:eastAsia="Times New Roman" w:hAnsi="Times New Roman" w:cs="Times New Roman"/>
          <w:sz w:val="24"/>
          <w:szCs w:val="24"/>
        </w:rPr>
        <w:t xml:space="preserve"> than legumes</w:t>
      </w:r>
      <w:r w:rsidR="004B4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2F8A">
        <w:rPr>
          <w:rFonts w:ascii="Times New Roman" w:eastAsia="Times New Roman" w:hAnsi="Times New Roman" w:cs="Times New Roman"/>
          <w:sz w:val="24"/>
          <w:szCs w:val="24"/>
        </w:rPr>
        <w:t xml:space="preserve"> and require more S for maximum dry matter production. The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 demand for S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 is higher for </w:t>
      </w:r>
      <w:r w:rsidR="00225449" w:rsidRPr="00260F87">
        <w:rPr>
          <w:rFonts w:ascii="Times New Roman" w:eastAsia="Times New Roman" w:hAnsi="Times New Roman" w:cs="Times New Roman"/>
          <w:sz w:val="24"/>
          <w:szCs w:val="24"/>
        </w:rPr>
        <w:t>oilseed rape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B86" w:rsidRPr="00260F87">
        <w:rPr>
          <w:rFonts w:ascii="Times New Roman" w:eastAsia="Times New Roman" w:hAnsi="Times New Roman" w:cs="Times New Roman"/>
          <w:sz w:val="25"/>
          <w:szCs w:val="25"/>
        </w:rPr>
        <w:t>(B</w:t>
      </w:r>
      <w:r w:rsidR="00AD6F0C" w:rsidRPr="00260F87">
        <w:rPr>
          <w:rFonts w:ascii="Times New Roman" w:eastAsia="Times New Roman" w:hAnsi="Times New Roman" w:cs="Times New Roman"/>
          <w:sz w:val="25"/>
          <w:szCs w:val="25"/>
        </w:rPr>
        <w:t>rassica napus L.)</w:t>
      </w:r>
      <w:r w:rsidR="00163319">
        <w:rPr>
          <w:rFonts w:ascii="Times New Roman" w:eastAsia="Times New Roman" w:hAnsi="Times New Roman" w:cs="Times New Roman"/>
          <w:sz w:val="24"/>
          <w:szCs w:val="24"/>
        </w:rPr>
        <w:t xml:space="preserve"> as they use S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 for glucosinolate, </w:t>
      </w:r>
      <w:r w:rsidR="00B62F8A">
        <w:rPr>
          <w:rFonts w:ascii="Times New Roman" w:eastAsia="Times New Roman" w:hAnsi="Times New Roman" w:cs="Times New Roman"/>
          <w:sz w:val="24"/>
          <w:szCs w:val="24"/>
        </w:rPr>
        <w:t>an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 containing compound that impart</w:t>
      </w:r>
      <w:r w:rsidR="00CA38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84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D6F0C" w:rsidRPr="00260F87">
        <w:rPr>
          <w:rFonts w:ascii="Times New Roman" w:eastAsia="Times New Roman" w:hAnsi="Times New Roman" w:cs="Times New Roman"/>
          <w:sz w:val="24"/>
          <w:szCs w:val="24"/>
        </w:rPr>
        <w:t xml:space="preserve">pungent odor in plants of brassicaceae family </w:t>
      </w:r>
      <w:r w:rsidR="00D0069B">
        <w:rPr>
          <w:rFonts w:ascii="Times New Roman" w:eastAsia="Times New Roman" w:hAnsi="Times New Roman" w:cs="Times New Roman"/>
          <w:sz w:val="25"/>
          <w:szCs w:val="25"/>
        </w:rPr>
        <w:t>[28</w:t>
      </w:r>
      <w:r w:rsidR="0068264C">
        <w:rPr>
          <w:rFonts w:ascii="Times New Roman" w:eastAsia="Times New Roman" w:hAnsi="Times New Roman" w:cs="Times New Roman"/>
          <w:sz w:val="25"/>
          <w:szCs w:val="25"/>
        </w:rPr>
        <w:t>]</w:t>
      </w:r>
      <w:r w:rsidR="00AD6F0C" w:rsidRPr="00260F87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Wheat generally has 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low requirement 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966DF8" w:rsidRPr="00260F87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>is roughly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20 kg ha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to produce </w:t>
      </w:r>
      <w:r w:rsidR="00CA384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>grain yield of 8 Mg ha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>[11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]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>.  S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ufficient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 xml:space="preserve">levels 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 xml:space="preserve">helped to </w:t>
      </w:r>
      <w:r w:rsidR="00576D8B">
        <w:rPr>
          <w:rFonts w:ascii="Times New Roman" w:eastAsia="Times New Roman" w:hAnsi="Times New Roman" w:cs="Times New Roman"/>
          <w:sz w:val="24"/>
          <w:szCs w:val="24"/>
        </w:rPr>
        <w:t>realize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 xml:space="preserve"> maximum N response [3]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FDAF5" w14:textId="5A5CB9CC" w:rsidR="0095682C" w:rsidRPr="00260F87" w:rsidRDefault="007D1941" w:rsidP="002B39A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Reference 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[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9690B" w:rsidRPr="00260F87">
        <w:rPr>
          <w:rFonts w:ascii="Times New Roman" w:eastAsia="Times New Roman" w:hAnsi="Times New Roman" w:cs="Times New Roman"/>
          <w:sz w:val="24"/>
          <w:szCs w:val="24"/>
        </w:rPr>
        <w:t>uggested the S recommendation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for Oklahoma 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winter 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>wheat and other legume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, and it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 xml:space="preserve"> is based on </w:t>
      </w:r>
      <w:r w:rsidR="00977876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 xml:space="preserve"> ratio of 20:1. 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>[19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CC2" w:rsidRPr="00260F87">
        <w:rPr>
          <w:rFonts w:ascii="Times New Roman" w:eastAsia="Times New Roman" w:hAnsi="Times New Roman" w:cs="Times New Roman"/>
          <w:sz w:val="24"/>
          <w:szCs w:val="24"/>
        </w:rPr>
        <w:t>Suggested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that cereal crops require 15-20 kg ha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955514" w:rsidRPr="0026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>. The deep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sandy soils 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>receiving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lower amount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of S 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precipitation </w:t>
      </w:r>
      <w:r w:rsidR="00D30DBE" w:rsidRPr="00260F87">
        <w:rPr>
          <w:rFonts w:ascii="Times New Roman" w:eastAsia="Times New Roman" w:hAnsi="Times New Roman" w:cs="Times New Roman"/>
          <w:sz w:val="24"/>
          <w:szCs w:val="24"/>
        </w:rPr>
        <w:t>together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with lower </w:t>
      </w:r>
      <w:r w:rsidR="00AD191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fertilizer application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may require additional S 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>cereal</w:t>
      </w:r>
      <w:r w:rsidR="00D1174A">
        <w:rPr>
          <w:rFonts w:ascii="Times New Roman" w:eastAsia="Times New Roman" w:hAnsi="Times New Roman" w:cs="Times New Roman"/>
          <w:sz w:val="24"/>
          <w:szCs w:val="24"/>
        </w:rPr>
        <w:t xml:space="preserve"> crops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[6]</w:t>
      </w:r>
      <w:r w:rsidR="00D75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Studied</w:t>
      </w:r>
      <w:r w:rsidR="00D75748">
        <w:rPr>
          <w:rFonts w:ascii="Times New Roman" w:eastAsia="Times New Roman" w:hAnsi="Times New Roman" w:cs="Times New Roman"/>
          <w:sz w:val="24"/>
          <w:szCs w:val="24"/>
        </w:rPr>
        <w:t xml:space="preserve"> S content in Oklahoma rainfall for 15 years (1927-1942). The average amount of S was 9.78 kg </w:t>
      </w:r>
      <w:r w:rsidR="00D75748" w:rsidRPr="00D75748">
        <w:rPr>
          <w:rFonts w:ascii="Times New Roman" w:eastAsia="Times New Roman" w:hAnsi="Times New Roman" w:cs="Times New Roman"/>
          <w:sz w:val="24"/>
          <w:szCs w:val="24"/>
        </w:rPr>
        <w:t>ha</w:t>
      </w:r>
      <w:r w:rsidR="00D75748" w:rsidRPr="00D75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D757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7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A32" w:rsidRPr="00D75748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>Oklahoma soils receive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22.4 kg 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>ha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through annual precipitation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 xml:space="preserve"> [8]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7DDB"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="00E96A1C" w:rsidRPr="00260F87">
        <w:rPr>
          <w:rFonts w:ascii="Times New Roman" w:eastAsia="Times New Roman" w:hAnsi="Times New Roman" w:cs="Times New Roman"/>
          <w:sz w:val="24"/>
          <w:szCs w:val="24"/>
        </w:rPr>
        <w:t>locations li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 xml:space="preserve">ke Perkins and Carrier that have </w:t>
      </w:r>
      <w:r w:rsidR="00E96A1C" w:rsidRPr="00260F87">
        <w:rPr>
          <w:rFonts w:ascii="Times New Roman" w:eastAsia="Times New Roman" w:hAnsi="Times New Roman" w:cs="Times New Roman"/>
          <w:sz w:val="24"/>
          <w:szCs w:val="24"/>
        </w:rPr>
        <w:t xml:space="preserve">deep sandy soils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E96A1C" w:rsidRPr="00260F87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FDF" w:rsidRPr="00260F87">
        <w:rPr>
          <w:rFonts w:ascii="Times New Roman" w:eastAsia="Times New Roman" w:hAnsi="Times New Roman" w:cs="Times New Roman"/>
          <w:sz w:val="24"/>
          <w:szCs w:val="24"/>
        </w:rPr>
        <w:t>shown</w:t>
      </w:r>
      <w:r w:rsidR="00D62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FDF" w:rsidRPr="00260F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7A32" w:rsidRPr="00260F87">
        <w:rPr>
          <w:rFonts w:ascii="Times New Roman" w:eastAsia="Times New Roman" w:hAnsi="Times New Roman" w:cs="Times New Roman"/>
          <w:sz w:val="24"/>
          <w:szCs w:val="24"/>
        </w:rPr>
        <w:t xml:space="preserve"> response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 xml:space="preserve"> [10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41050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066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Even</w:t>
      </w:r>
      <w:r w:rsidR="00D27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though</w:t>
      </w:r>
      <w:r w:rsidR="00D27D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canola</w:t>
      </w:r>
      <w:r w:rsidR="00465ED9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>higher S requirement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 xml:space="preserve"> than other </w:t>
      </w:r>
      <w:r w:rsidR="00A77801">
        <w:rPr>
          <w:rFonts w:ascii="Times New Roman" w:eastAsia="Times New Roman" w:hAnsi="Times New Roman" w:cs="Times New Roman"/>
          <w:sz w:val="24"/>
          <w:szCs w:val="24"/>
        </w:rPr>
        <w:t>crops;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Oklahoma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>did not show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any significant yield differences between the sources and rate of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for two different cultivar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lastRenderedPageBreak/>
        <w:t>(HyCl</w:t>
      </w:r>
      <w:r w:rsidR="00D30DBE" w:rsidRPr="00260F87">
        <w:rPr>
          <w:rFonts w:ascii="Times New Roman" w:eastAsia="Times New Roman" w:hAnsi="Times New Roman" w:cs="Times New Roman"/>
          <w:sz w:val="24"/>
          <w:szCs w:val="24"/>
        </w:rPr>
        <w:t>ass 154 and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 DKW 47-15</w:t>
      </w:r>
      <w:r w:rsidR="00D30DBE" w:rsidRPr="00260F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0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3028E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>growing sea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son</w:t>
      </w:r>
      <w:r w:rsidR="009778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="00FC0361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313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>Th</w:t>
      </w:r>
      <w:r w:rsidR="0063028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 research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 xml:space="preserve"> included </w:t>
      </w:r>
      <w:r w:rsidR="0063028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Perkins site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that ha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sandy soil </w:t>
      </w:r>
      <w:r w:rsidR="005D393E" w:rsidRPr="00260F87">
        <w:rPr>
          <w:rFonts w:ascii="Times New Roman" w:eastAsia="Times New Roman" w:hAnsi="Times New Roman" w:cs="Times New Roman"/>
          <w:sz w:val="24"/>
          <w:szCs w:val="24"/>
        </w:rPr>
        <w:t>texture where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93E" w:rsidRPr="00260F87">
        <w:rPr>
          <w:rFonts w:ascii="Times New Roman" w:eastAsia="Times New Roman" w:hAnsi="Times New Roman" w:cs="Times New Roman"/>
          <w:sz w:val="24"/>
          <w:szCs w:val="24"/>
        </w:rPr>
        <w:t xml:space="preserve">leaching </w:t>
      </w:r>
      <w:r w:rsidR="00C42C9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E48">
        <w:rPr>
          <w:rFonts w:ascii="Times New Roman" w:eastAsia="Times New Roman" w:hAnsi="Times New Roman" w:cs="Times New Roman"/>
          <w:sz w:val="24"/>
          <w:szCs w:val="24"/>
        </w:rPr>
        <w:t>remove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 xml:space="preserve"> mobile nutrients like</w:t>
      </w:r>
      <w:r w:rsidR="00E121D2">
        <w:rPr>
          <w:rFonts w:ascii="Times New Roman" w:eastAsia="Times New Roman" w:hAnsi="Times New Roman" w:cs="Times New Roman"/>
          <w:sz w:val="24"/>
          <w:szCs w:val="24"/>
        </w:rPr>
        <w:t xml:space="preserve"> N and S</w:t>
      </w:r>
      <w:r w:rsidR="00AB05EF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0FA3E6" w14:textId="3869A2EC" w:rsidR="00AD6F0C" w:rsidRPr="00260F87" w:rsidRDefault="00AD6F0C" w:rsidP="002B39A0">
      <w:pPr>
        <w:spacing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60F87">
        <w:rPr>
          <w:rFonts w:ascii="Times New Roman" w:eastAsia="Times New Roman" w:hAnsi="Times New Roman" w:cs="Times New Roman"/>
          <w:sz w:val="24"/>
          <w:szCs w:val="24"/>
        </w:rPr>
        <w:t>Sulfur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 nutrition</w:t>
      </w:r>
      <w:r w:rsidRPr="00260F87">
        <w:rPr>
          <w:rFonts w:ascii="Times New Roman" w:eastAsia="Times New Roman" w:hAnsi="Times New Roman" w:cs="Times New Roman"/>
          <w:sz w:val="24"/>
          <w:szCs w:val="24"/>
        </w:rPr>
        <w:t xml:space="preserve"> in wheat helps to improve baking quality of wheat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 xml:space="preserve"> flour [23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]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. It has been established that 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disulfide bond of </w:t>
      </w:r>
      <w:r w:rsidR="00D27DDB">
        <w:rPr>
          <w:rFonts w:ascii="Times New Roman" w:eastAsia="Times New Roman" w:hAnsi="Times New Roman" w:cs="Times New Roman"/>
          <w:sz w:val="24"/>
          <w:szCs w:val="24"/>
        </w:rPr>
        <w:t>S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BC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 wheat proteins </w:t>
      </w:r>
      <w:r w:rsidR="00977876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57748F">
        <w:rPr>
          <w:rFonts w:ascii="Times New Roman" w:eastAsia="Times New Roman" w:hAnsi="Times New Roman" w:cs="Times New Roman"/>
          <w:sz w:val="24"/>
          <w:szCs w:val="24"/>
        </w:rPr>
        <w:t xml:space="preserve"> important for </w:t>
      </w:r>
      <w:r w:rsidR="005D393E" w:rsidRPr="00260F87">
        <w:rPr>
          <w:rFonts w:ascii="Times New Roman" w:eastAsia="Times New Roman" w:hAnsi="Times New Roman" w:cs="Times New Roman"/>
          <w:sz w:val="24"/>
          <w:szCs w:val="24"/>
        </w:rPr>
        <w:t>determining bread-making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 xml:space="preserve"> properties of wheat flour [20</w:t>
      </w:r>
      <w:r w:rsidR="008A1CC2">
        <w:rPr>
          <w:rFonts w:ascii="Times New Roman" w:eastAsia="Times New Roman" w:hAnsi="Times New Roman" w:cs="Times New Roman"/>
          <w:sz w:val="24"/>
          <w:szCs w:val="24"/>
        </w:rPr>
        <w:t>]</w:t>
      </w:r>
      <w:r w:rsidR="003861A2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B86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1A2" w:rsidRPr="00260F87">
        <w:rPr>
          <w:rFonts w:ascii="Times New Roman" w:eastAsia="Times New Roman" w:hAnsi="Times New Roman" w:cs="Times New Roman"/>
          <w:sz w:val="24"/>
          <w:szCs w:val="24"/>
        </w:rPr>
        <w:t>Dough extensibility is important for manual shaping of bakery products. Sulfur deficiency can limit dough extensibility and increase tou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>ghness [9]</w:t>
      </w:r>
      <w:r w:rsidR="003861A2" w:rsidRPr="00260F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861A2" w:rsidRPr="00260F87">
        <w:rPr>
          <w:rFonts w:ascii="Times New Roman" w:eastAsia="Times New Roman" w:hAnsi="Times New Roman" w:cs="Times New Roman"/>
          <w:sz w:val="24"/>
          <w:szCs w:val="24"/>
        </w:rPr>
        <w:t>formation of lower quality proteins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3861A2" w:rsidRPr="00260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4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deficient situation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increase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the elasticity and decrease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the exte</w:t>
      </w:r>
      <w:r w:rsidR="00D0069B">
        <w:rPr>
          <w:rFonts w:ascii="Times New Roman" w:eastAsia="Times New Roman" w:hAnsi="Times New Roman" w:cs="Times New Roman"/>
          <w:sz w:val="24"/>
          <w:szCs w:val="24"/>
        </w:rPr>
        <w:t>nsibility [26]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while severe </w:t>
      </w:r>
      <w:r w:rsidR="005774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 xml:space="preserve"> deficiency c</w:t>
      </w:r>
      <w:r w:rsidR="004D277F">
        <w:rPr>
          <w:rFonts w:ascii="Times New Roman" w:eastAsia="Times New Roman" w:hAnsi="Times New Roman" w:cs="Times New Roman"/>
          <w:sz w:val="24"/>
          <w:szCs w:val="24"/>
        </w:rPr>
        <w:t>an significantly decrease the lo</w:t>
      </w:r>
      <w:r w:rsidR="002C234D" w:rsidRPr="00260F87">
        <w:rPr>
          <w:rFonts w:ascii="Times New Roman" w:eastAsia="Times New Roman" w:hAnsi="Times New Roman" w:cs="Times New Roman"/>
          <w:sz w:val="24"/>
          <w:szCs w:val="24"/>
        </w:rPr>
        <w:t>af volume</w:t>
      </w:r>
      <w:r w:rsidR="006C6569" w:rsidRPr="00260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F7F8D" w14:textId="479C00B7" w:rsidR="009C0431" w:rsidRDefault="0045245B" w:rsidP="009C043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Although </w:t>
      </w:r>
      <w:r w:rsidR="00AD1196" w:rsidRPr="00260F87">
        <w:rPr>
          <w:rFonts w:ascii="Times New Roman" w:eastAsia="Times New Roman" w:hAnsi="Times New Roman" w:cs="Times New Roman"/>
          <w:sz w:val="24"/>
          <w:szCs w:val="20"/>
        </w:rPr>
        <w:t xml:space="preserve">the evidence of wheat 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>responses</w:t>
      </w:r>
      <w:r w:rsidR="00AD1196" w:rsidRPr="00260F87">
        <w:rPr>
          <w:rFonts w:ascii="Times New Roman" w:eastAsia="Times New Roman" w:hAnsi="Times New Roman" w:cs="Times New Roman"/>
          <w:sz w:val="24"/>
          <w:szCs w:val="20"/>
        </w:rPr>
        <w:t xml:space="preserve"> to </w:t>
      </w:r>
      <w:r w:rsidR="00D27DDB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1196" w:rsidRPr="00260F87">
        <w:rPr>
          <w:rFonts w:ascii="Times New Roman" w:eastAsia="Times New Roman" w:hAnsi="Times New Roman" w:cs="Times New Roman"/>
          <w:sz w:val="24"/>
          <w:szCs w:val="20"/>
        </w:rPr>
        <w:t>exists in previous research in some locations of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Oklahoma,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 xml:space="preserve">current 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research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is not sufficient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to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show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that </w:t>
      </w:r>
      <w:r w:rsidR="0057748F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application</w:t>
      </w:r>
      <w:r w:rsidR="00720F90" w:rsidRPr="00260F87">
        <w:rPr>
          <w:rFonts w:ascii="Times New Roman" w:eastAsia="Times New Roman" w:hAnsi="Times New Roman" w:cs="Times New Roman"/>
          <w:sz w:val="24"/>
          <w:szCs w:val="20"/>
        </w:rPr>
        <w:t xml:space="preserve"> in Oklahoma wheat is required 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to increase the production and end use quality. However, </w:t>
      </w:r>
      <w:r w:rsidR="0057748F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260F87">
        <w:rPr>
          <w:rFonts w:ascii="Times New Roman" w:eastAsia="Times New Roman" w:hAnsi="Times New Roman" w:cs="Times New Roman"/>
          <w:sz w:val="24"/>
          <w:szCs w:val="20"/>
        </w:rPr>
        <w:t xml:space="preserve"> application is being promoted among wheat growers without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considering</w:t>
      </w:r>
      <w:r w:rsidR="00720F90" w:rsidRPr="00260F87">
        <w:rPr>
          <w:rFonts w:ascii="Times New Roman" w:eastAsia="Times New Roman" w:hAnsi="Times New Roman" w:cs="Times New Roman"/>
          <w:sz w:val="24"/>
          <w:szCs w:val="20"/>
        </w:rPr>
        <w:t xml:space="preserve"> soil test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720F90" w:rsidRPr="00260F87">
        <w:rPr>
          <w:rFonts w:ascii="Times New Roman" w:eastAsia="Times New Roman" w:hAnsi="Times New Roman" w:cs="Times New Roman"/>
          <w:sz w:val="24"/>
          <w:szCs w:val="20"/>
        </w:rPr>
        <w:t>levels</w:t>
      </w:r>
      <w:r w:rsidR="00B23DE8" w:rsidRPr="00260F87">
        <w:rPr>
          <w:rFonts w:ascii="Times New Roman" w:eastAsia="Times New Roman" w:hAnsi="Times New Roman" w:cs="Times New Roman"/>
          <w:sz w:val="24"/>
          <w:szCs w:val="20"/>
        </w:rPr>
        <w:t>.</w:t>
      </w:r>
      <w:r w:rsidR="004D277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>The objective of th</w:t>
      </w:r>
      <w:r w:rsidR="00D27DDB">
        <w:rPr>
          <w:rFonts w:ascii="Times New Roman" w:eastAsia="Times New Roman" w:hAnsi="Times New Roman" w:cs="Times New Roman"/>
          <w:sz w:val="24"/>
          <w:szCs w:val="20"/>
        </w:rPr>
        <w:t>is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 study </w:t>
      </w:r>
      <w:r w:rsidR="00D27DDB">
        <w:rPr>
          <w:rFonts w:ascii="Times New Roman" w:eastAsia="Times New Roman" w:hAnsi="Times New Roman" w:cs="Times New Roman"/>
          <w:sz w:val="24"/>
          <w:szCs w:val="20"/>
        </w:rPr>
        <w:t>wa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s to evaluate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need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for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7748F">
        <w:rPr>
          <w:rFonts w:ascii="Times New Roman" w:eastAsia="Times New Roman" w:hAnsi="Times New Roman" w:cs="Times New Roman"/>
          <w:sz w:val="24"/>
          <w:szCs w:val="20"/>
        </w:rPr>
        <w:t>S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 application for winter wheat in Oklahoma</w:t>
      </w:r>
      <w:r w:rsidR="004D277F">
        <w:rPr>
          <w:rFonts w:ascii="Times New Roman" w:eastAsia="Times New Roman" w:hAnsi="Times New Roman" w:cs="Times New Roman"/>
          <w:sz w:val="24"/>
          <w:szCs w:val="20"/>
        </w:rPr>
        <w:t>,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 considering the growing concerns 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for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 xml:space="preserve"> decreased atmospher</w:t>
      </w:r>
      <w:r w:rsidR="00C42C9C">
        <w:rPr>
          <w:rFonts w:ascii="Times New Roman" w:eastAsia="Times New Roman" w:hAnsi="Times New Roman" w:cs="Times New Roman"/>
          <w:sz w:val="24"/>
          <w:szCs w:val="20"/>
        </w:rPr>
        <w:t>ic S</w:t>
      </w:r>
      <w:r w:rsidR="004D08F5" w:rsidRPr="00260F8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99D2B9F" w14:textId="77777777" w:rsidR="009C0431" w:rsidRDefault="009C0431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1D9F6614" w14:textId="77777777" w:rsidR="009C0431" w:rsidRDefault="009C0431" w:rsidP="000443C0">
      <w:pPr>
        <w:jc w:val="center"/>
        <w:rPr>
          <w:rFonts w:ascii="Times New Roman" w:hAnsi="Times New Roman" w:cs="Times New Roman"/>
          <w:b/>
          <w:sz w:val="24"/>
        </w:rPr>
      </w:pPr>
    </w:p>
    <w:p w14:paraId="071BD5BA" w14:textId="77777777" w:rsidR="00BC2C73" w:rsidRDefault="000443C0" w:rsidP="000443C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Materials and Methods</w:t>
      </w:r>
    </w:p>
    <w:p w14:paraId="51E2E67C" w14:textId="77777777" w:rsidR="009C0431" w:rsidRDefault="009C0431" w:rsidP="000443C0">
      <w:pPr>
        <w:spacing w:line="480" w:lineRule="auto"/>
        <w:rPr>
          <w:rFonts w:ascii="Times New Roman" w:hAnsi="Times New Roman" w:cs="Times New Roman"/>
          <w:b/>
        </w:rPr>
      </w:pPr>
    </w:p>
    <w:p w14:paraId="085E2817" w14:textId="3E0F3D3B" w:rsidR="003377B2" w:rsidRPr="00260F87" w:rsidRDefault="00CE12B2" w:rsidP="000443C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Field trials were </w:t>
      </w:r>
      <w:r w:rsidR="00D72B6E">
        <w:rPr>
          <w:rFonts w:ascii="Times New Roman" w:hAnsi="Times New Roman" w:cs="Times New Roman"/>
          <w:sz w:val="24"/>
        </w:rPr>
        <w:t>established</w:t>
      </w:r>
      <w:r>
        <w:rPr>
          <w:rFonts w:ascii="Times New Roman" w:hAnsi="Times New Roman" w:cs="Times New Roman"/>
          <w:sz w:val="24"/>
        </w:rPr>
        <w:t xml:space="preserve"> </w:t>
      </w:r>
      <w:r w:rsidR="007A059E">
        <w:rPr>
          <w:rFonts w:ascii="Times New Roman" w:hAnsi="Times New Roman" w:cs="Times New Roman"/>
          <w:sz w:val="24"/>
        </w:rPr>
        <w:t>at</w:t>
      </w:r>
      <w:r w:rsidR="002B6AED" w:rsidRPr="00260F87">
        <w:rPr>
          <w:rFonts w:ascii="Times New Roman" w:hAnsi="Times New Roman" w:cs="Times New Roman"/>
          <w:sz w:val="24"/>
        </w:rPr>
        <w:t xml:space="preserve"> two locations</w:t>
      </w:r>
      <w:r w:rsidR="007A059E">
        <w:rPr>
          <w:rFonts w:ascii="Times New Roman" w:hAnsi="Times New Roman" w:cs="Times New Roman"/>
          <w:sz w:val="24"/>
        </w:rPr>
        <w:t>,</w:t>
      </w:r>
      <w:r w:rsidR="002B6AED" w:rsidRPr="00260F87">
        <w:rPr>
          <w:rFonts w:ascii="Times New Roman" w:hAnsi="Times New Roman" w:cs="Times New Roman"/>
          <w:sz w:val="24"/>
        </w:rPr>
        <w:t xml:space="preserve"> Lake Carl Blackwell and Lahoma,</w:t>
      </w:r>
      <w:r w:rsidR="00BE69F6" w:rsidRPr="00260F87">
        <w:rPr>
          <w:rFonts w:ascii="Times New Roman" w:hAnsi="Times New Roman" w:cs="Times New Roman"/>
          <w:sz w:val="24"/>
        </w:rPr>
        <w:t xml:space="preserve"> in</w:t>
      </w:r>
      <w:r w:rsidR="002B6AED" w:rsidRPr="00260F87">
        <w:rPr>
          <w:rFonts w:ascii="Times New Roman" w:hAnsi="Times New Roman" w:cs="Times New Roman"/>
          <w:sz w:val="24"/>
        </w:rPr>
        <w:t xml:space="preserve"> the fall of </w:t>
      </w:r>
      <w:r w:rsidR="00FE0053" w:rsidRPr="00260F87">
        <w:rPr>
          <w:rFonts w:ascii="Times New Roman" w:hAnsi="Times New Roman" w:cs="Times New Roman"/>
          <w:sz w:val="24"/>
        </w:rPr>
        <w:t>2011</w:t>
      </w:r>
      <w:r w:rsidR="00BF578B" w:rsidRPr="00260F87">
        <w:rPr>
          <w:rFonts w:ascii="Times New Roman" w:hAnsi="Times New Roman" w:cs="Times New Roman"/>
          <w:sz w:val="24"/>
        </w:rPr>
        <w:t xml:space="preserve"> and </w:t>
      </w:r>
      <w:r w:rsidR="002B6AED" w:rsidRPr="00260F87">
        <w:rPr>
          <w:rFonts w:ascii="Times New Roman" w:hAnsi="Times New Roman" w:cs="Times New Roman"/>
          <w:sz w:val="24"/>
        </w:rPr>
        <w:t>2012</w:t>
      </w:r>
      <w:r w:rsidR="003377B2" w:rsidRPr="00260F87">
        <w:rPr>
          <w:rFonts w:ascii="Times New Roman" w:hAnsi="Times New Roman" w:cs="Times New Roman"/>
          <w:sz w:val="24"/>
        </w:rPr>
        <w:t xml:space="preserve"> and Perkins was added in 2013</w:t>
      </w:r>
      <w:r w:rsidR="002B6AED" w:rsidRPr="00260F87">
        <w:rPr>
          <w:rFonts w:ascii="Times New Roman" w:hAnsi="Times New Roman" w:cs="Times New Roman"/>
          <w:sz w:val="24"/>
        </w:rPr>
        <w:t xml:space="preserve">. </w:t>
      </w:r>
      <w:r w:rsidR="003377B2" w:rsidRPr="00260F87">
        <w:rPr>
          <w:rFonts w:ascii="Times New Roman" w:hAnsi="Times New Roman" w:cs="Times New Roman"/>
          <w:sz w:val="24"/>
        </w:rPr>
        <w:t xml:space="preserve">Perkins </w:t>
      </w:r>
      <w:r w:rsidR="007A059E">
        <w:rPr>
          <w:rFonts w:ascii="Times New Roman" w:hAnsi="Times New Roman" w:cs="Times New Roman"/>
          <w:sz w:val="24"/>
        </w:rPr>
        <w:t>is</w:t>
      </w:r>
      <w:r w:rsidR="003377B2" w:rsidRPr="00260F87">
        <w:rPr>
          <w:rFonts w:ascii="Times New Roman" w:hAnsi="Times New Roman" w:cs="Times New Roman"/>
          <w:sz w:val="24"/>
        </w:rPr>
        <w:t xml:space="preserve"> a deep sandy loam soil</w:t>
      </w:r>
      <w:r w:rsidR="007A059E">
        <w:rPr>
          <w:rFonts w:ascii="Times New Roman" w:hAnsi="Times New Roman" w:cs="Times New Roman"/>
          <w:sz w:val="24"/>
        </w:rPr>
        <w:t>,</w:t>
      </w:r>
      <w:r w:rsidR="003377B2" w:rsidRPr="00260F87">
        <w:rPr>
          <w:rFonts w:ascii="Times New Roman" w:hAnsi="Times New Roman" w:cs="Times New Roman"/>
          <w:sz w:val="24"/>
        </w:rPr>
        <w:t xml:space="preserve"> low in </w:t>
      </w:r>
      <w:r w:rsidR="00154990">
        <w:rPr>
          <w:rFonts w:ascii="Times New Roman" w:hAnsi="Times New Roman" w:cs="Times New Roman"/>
          <w:sz w:val="24"/>
        </w:rPr>
        <w:t xml:space="preserve">soil </w:t>
      </w:r>
      <w:r w:rsidR="003377B2" w:rsidRPr="00260F87">
        <w:rPr>
          <w:rFonts w:ascii="Times New Roman" w:hAnsi="Times New Roman" w:cs="Times New Roman"/>
          <w:sz w:val="24"/>
        </w:rPr>
        <w:t>organic matter and prone to leaching of mobile nutrients like S and N (Teller fine sandy loam 1-3</w:t>
      </w:r>
      <w:r w:rsidR="0012214F">
        <w:rPr>
          <w:rFonts w:ascii="Times New Roman" w:hAnsi="Times New Roman" w:cs="Times New Roman"/>
          <w:sz w:val="24"/>
        </w:rPr>
        <w:t xml:space="preserve"> % slope). The Lahoma location </w:t>
      </w:r>
      <w:r w:rsidR="007A059E">
        <w:rPr>
          <w:rFonts w:ascii="Times New Roman" w:hAnsi="Times New Roman" w:cs="Times New Roman"/>
          <w:sz w:val="24"/>
        </w:rPr>
        <w:t xml:space="preserve">is a </w:t>
      </w:r>
      <w:r w:rsidR="003377B2" w:rsidRPr="00260F87">
        <w:rPr>
          <w:rFonts w:ascii="Times New Roman" w:hAnsi="Times New Roman" w:cs="Times New Roman"/>
          <w:sz w:val="24"/>
        </w:rPr>
        <w:t xml:space="preserve">Grant silt </w:t>
      </w:r>
      <w:r w:rsidR="00AB3E01">
        <w:rPr>
          <w:rFonts w:ascii="Times New Roman" w:hAnsi="Times New Roman" w:cs="Times New Roman"/>
          <w:sz w:val="24"/>
        </w:rPr>
        <w:t>l</w:t>
      </w:r>
      <w:r w:rsidR="003377B2" w:rsidRPr="00260F87">
        <w:rPr>
          <w:rFonts w:ascii="Times New Roman" w:hAnsi="Times New Roman" w:cs="Times New Roman"/>
          <w:sz w:val="24"/>
        </w:rPr>
        <w:t>oam</w:t>
      </w:r>
      <w:r w:rsidR="0012214F">
        <w:rPr>
          <w:rFonts w:ascii="Times New Roman" w:hAnsi="Times New Roman" w:cs="Times New Roman"/>
          <w:sz w:val="24"/>
        </w:rPr>
        <w:t xml:space="preserve"> with </w:t>
      </w:r>
      <w:r w:rsidR="007A059E">
        <w:rPr>
          <w:rFonts w:ascii="Times New Roman" w:hAnsi="Times New Roman" w:cs="Times New Roman"/>
          <w:sz w:val="24"/>
        </w:rPr>
        <w:t xml:space="preserve">a </w:t>
      </w:r>
      <w:r w:rsidR="0012214F">
        <w:rPr>
          <w:rFonts w:ascii="Times New Roman" w:hAnsi="Times New Roman" w:cs="Times New Roman"/>
          <w:sz w:val="24"/>
        </w:rPr>
        <w:t>1-3% slope,</w:t>
      </w:r>
      <w:r w:rsidR="003377B2" w:rsidRPr="00260F87">
        <w:rPr>
          <w:rFonts w:ascii="Times New Roman" w:hAnsi="Times New Roman" w:cs="Times New Roman"/>
          <w:sz w:val="24"/>
        </w:rPr>
        <w:t xml:space="preserve"> Lake Carl Blackwell (2011-12: </w:t>
      </w:r>
      <w:r w:rsidR="007A059E">
        <w:rPr>
          <w:rFonts w:ascii="Times New Roman" w:hAnsi="Times New Roman" w:cs="Times New Roman"/>
          <w:sz w:val="24"/>
        </w:rPr>
        <w:t>P</w:t>
      </w:r>
      <w:r w:rsidR="003377B2" w:rsidRPr="00260F87">
        <w:rPr>
          <w:rFonts w:ascii="Times New Roman" w:hAnsi="Times New Roman" w:cs="Times New Roman"/>
          <w:sz w:val="24"/>
        </w:rPr>
        <w:t>ort silt loam; 2013-14: Por</w:t>
      </w:r>
      <w:r>
        <w:rPr>
          <w:rFonts w:ascii="Times New Roman" w:hAnsi="Times New Roman" w:cs="Times New Roman"/>
          <w:sz w:val="24"/>
        </w:rPr>
        <w:t>t Oscar complex, both</w:t>
      </w:r>
      <w:r w:rsidR="003377B2" w:rsidRPr="00260F87">
        <w:rPr>
          <w:rFonts w:ascii="Times New Roman" w:hAnsi="Times New Roman" w:cs="Times New Roman"/>
          <w:sz w:val="24"/>
        </w:rPr>
        <w:t xml:space="preserve"> 0-1 </w:t>
      </w:r>
      <w:r>
        <w:rPr>
          <w:rFonts w:ascii="Times New Roman" w:hAnsi="Times New Roman" w:cs="Times New Roman"/>
          <w:sz w:val="24"/>
        </w:rPr>
        <w:t>% slope</w:t>
      </w:r>
      <w:r w:rsidR="003377B2" w:rsidRPr="00260F87">
        <w:rPr>
          <w:rFonts w:ascii="Times New Roman" w:hAnsi="Times New Roman" w:cs="Times New Roman"/>
          <w:sz w:val="24"/>
        </w:rPr>
        <w:t>).</w:t>
      </w:r>
    </w:p>
    <w:p w14:paraId="1F34AB23" w14:textId="38C34BCF" w:rsidR="00860A92" w:rsidRDefault="00CE12B2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2011 and 2012, </w:t>
      </w:r>
      <w:r w:rsidR="00D3325D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randomized complete block</w:t>
      </w:r>
      <w:r w:rsidR="002B6AED" w:rsidRPr="00260F87">
        <w:rPr>
          <w:rFonts w:ascii="Times New Roman" w:hAnsi="Times New Roman" w:cs="Times New Roman"/>
          <w:sz w:val="24"/>
        </w:rPr>
        <w:t xml:space="preserve"> </w:t>
      </w:r>
      <w:r w:rsidR="00D3325D">
        <w:rPr>
          <w:rFonts w:ascii="Times New Roman" w:hAnsi="Times New Roman" w:cs="Times New Roman"/>
          <w:sz w:val="24"/>
        </w:rPr>
        <w:t xml:space="preserve">experimental design </w:t>
      </w:r>
      <w:r w:rsidR="00FB4440">
        <w:rPr>
          <w:rFonts w:ascii="Times New Roman" w:hAnsi="Times New Roman" w:cs="Times New Roman"/>
          <w:sz w:val="24"/>
        </w:rPr>
        <w:t>with 4 replications and 15</w:t>
      </w:r>
      <w:r w:rsidR="002B6AED" w:rsidRPr="00260F87">
        <w:rPr>
          <w:rFonts w:ascii="Times New Roman" w:hAnsi="Times New Roman" w:cs="Times New Roman"/>
          <w:sz w:val="24"/>
        </w:rPr>
        <w:t xml:space="preserve"> </w:t>
      </w:r>
      <w:r w:rsidR="00F6173C" w:rsidRPr="00260F87">
        <w:rPr>
          <w:rFonts w:ascii="Times New Roman" w:hAnsi="Times New Roman" w:cs="Times New Roman"/>
          <w:sz w:val="24"/>
        </w:rPr>
        <w:t>treatments</w:t>
      </w:r>
      <w:r w:rsidR="00D3325D">
        <w:rPr>
          <w:rFonts w:ascii="Times New Roman" w:hAnsi="Times New Roman" w:cs="Times New Roman"/>
          <w:sz w:val="24"/>
        </w:rPr>
        <w:t xml:space="preserve"> was used</w:t>
      </w:r>
      <w:r w:rsidR="00F6173C" w:rsidRPr="00260F87">
        <w:rPr>
          <w:rFonts w:ascii="Times New Roman" w:hAnsi="Times New Roman" w:cs="Times New Roman"/>
          <w:sz w:val="24"/>
        </w:rPr>
        <w:t xml:space="preserve">. </w:t>
      </w:r>
      <w:r w:rsidR="00163319">
        <w:rPr>
          <w:rFonts w:ascii="Times New Roman" w:hAnsi="Times New Roman" w:cs="Times New Roman"/>
          <w:sz w:val="24"/>
        </w:rPr>
        <w:t>Treatments included u</w:t>
      </w:r>
      <w:r w:rsidR="00F6173C" w:rsidRPr="00260F87">
        <w:rPr>
          <w:rFonts w:ascii="Times New Roman" w:hAnsi="Times New Roman" w:cs="Times New Roman"/>
          <w:sz w:val="24"/>
        </w:rPr>
        <w:t xml:space="preserve">rea ammonium </w:t>
      </w:r>
      <w:r w:rsidR="007A5CCB" w:rsidRPr="00260F87">
        <w:rPr>
          <w:rFonts w:ascii="Times New Roman" w:hAnsi="Times New Roman" w:cs="Times New Roman"/>
          <w:sz w:val="24"/>
        </w:rPr>
        <w:t>nitrate (UAN) 0, 40 and</w:t>
      </w:r>
      <w:r w:rsidR="00BD64D6" w:rsidRPr="00260F87">
        <w:rPr>
          <w:rFonts w:ascii="Times New Roman" w:hAnsi="Times New Roman" w:cs="Times New Roman"/>
          <w:sz w:val="24"/>
        </w:rPr>
        <w:t xml:space="preserve"> </w:t>
      </w:r>
      <w:r w:rsidR="007A5CCB" w:rsidRPr="00260F87">
        <w:rPr>
          <w:rFonts w:ascii="Times New Roman" w:hAnsi="Times New Roman" w:cs="Times New Roman"/>
          <w:sz w:val="24"/>
        </w:rPr>
        <w:t xml:space="preserve">80 kg </w:t>
      </w:r>
      <w:r w:rsidR="00D3325D">
        <w:rPr>
          <w:rFonts w:ascii="Times New Roman" w:hAnsi="Times New Roman" w:cs="Times New Roman"/>
          <w:sz w:val="24"/>
        </w:rPr>
        <w:t xml:space="preserve">N </w:t>
      </w:r>
      <w:r w:rsidR="007A5CCB" w:rsidRPr="00260F87">
        <w:rPr>
          <w:rFonts w:ascii="Times New Roman" w:hAnsi="Times New Roman" w:cs="Times New Roman"/>
          <w:sz w:val="24"/>
        </w:rPr>
        <w:t>ha</w:t>
      </w:r>
      <w:r w:rsidR="007A5CCB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3E4F33" w:rsidRPr="00260F8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3325D">
        <w:rPr>
          <w:rFonts w:ascii="Times New Roman" w:hAnsi="Times New Roman" w:cs="Times New Roman"/>
          <w:sz w:val="24"/>
        </w:rPr>
        <w:t xml:space="preserve">applied </w:t>
      </w:r>
      <w:r w:rsidR="0059711F">
        <w:rPr>
          <w:rFonts w:ascii="Times New Roman" w:hAnsi="Times New Roman" w:cs="Times New Roman"/>
          <w:sz w:val="24"/>
        </w:rPr>
        <w:t>preplant, 10,</w:t>
      </w:r>
      <w:r w:rsidR="007A5CCB" w:rsidRPr="00260F87">
        <w:rPr>
          <w:rFonts w:ascii="Times New Roman" w:hAnsi="Times New Roman" w:cs="Times New Roman"/>
          <w:sz w:val="24"/>
        </w:rPr>
        <w:t xml:space="preserve"> and 20 kg </w:t>
      </w:r>
      <w:r w:rsidR="00D3325D">
        <w:rPr>
          <w:rFonts w:ascii="Times New Roman" w:hAnsi="Times New Roman" w:cs="Times New Roman"/>
          <w:sz w:val="24"/>
        </w:rPr>
        <w:t xml:space="preserve">N </w:t>
      </w:r>
      <w:r w:rsidR="007A5CCB" w:rsidRPr="00260F87">
        <w:rPr>
          <w:rFonts w:ascii="Times New Roman" w:hAnsi="Times New Roman" w:cs="Times New Roman"/>
          <w:sz w:val="24"/>
        </w:rPr>
        <w:t>ha</w:t>
      </w:r>
      <w:r w:rsidR="007A5CCB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DB4D27" w:rsidRPr="00260F87">
        <w:rPr>
          <w:rFonts w:ascii="Times New Roman" w:hAnsi="Times New Roman" w:cs="Times New Roman"/>
          <w:sz w:val="24"/>
        </w:rPr>
        <w:t xml:space="preserve"> </w:t>
      </w:r>
      <w:r w:rsidR="0059711F">
        <w:rPr>
          <w:rFonts w:ascii="Times New Roman" w:hAnsi="Times New Roman" w:cs="Times New Roman"/>
          <w:sz w:val="24"/>
        </w:rPr>
        <w:t>applied</w:t>
      </w:r>
      <w:r w:rsidR="00D27DDB">
        <w:rPr>
          <w:rFonts w:ascii="Times New Roman" w:hAnsi="Times New Roman" w:cs="Times New Roman"/>
          <w:sz w:val="24"/>
        </w:rPr>
        <w:t xml:space="preserve"> </w:t>
      </w:r>
      <w:r w:rsidR="00DB4D27" w:rsidRPr="00260F87">
        <w:rPr>
          <w:rFonts w:ascii="Times New Roman" w:hAnsi="Times New Roman" w:cs="Times New Roman"/>
          <w:sz w:val="24"/>
        </w:rPr>
        <w:t>fo</w:t>
      </w:r>
      <w:r w:rsidR="0059711F">
        <w:rPr>
          <w:rFonts w:ascii="Times New Roman" w:hAnsi="Times New Roman" w:cs="Times New Roman"/>
          <w:sz w:val="24"/>
        </w:rPr>
        <w:t>liar</w:t>
      </w:r>
      <w:r w:rsidR="00DB4D27" w:rsidRPr="00260F87">
        <w:rPr>
          <w:rFonts w:ascii="Times New Roman" w:hAnsi="Times New Roman" w:cs="Times New Roman"/>
          <w:sz w:val="24"/>
        </w:rPr>
        <w:t xml:space="preserve">. Another N source, </w:t>
      </w:r>
      <w:r w:rsidR="005823AE">
        <w:rPr>
          <w:rFonts w:ascii="Times New Roman" w:hAnsi="Times New Roman" w:cs="Times New Roman"/>
          <w:sz w:val="24"/>
        </w:rPr>
        <w:t>u</w:t>
      </w:r>
      <w:r w:rsidR="005823AE" w:rsidRPr="00260F87">
        <w:rPr>
          <w:rFonts w:ascii="Times New Roman" w:hAnsi="Times New Roman" w:cs="Times New Roman"/>
          <w:sz w:val="24"/>
        </w:rPr>
        <w:t xml:space="preserve">rea </w:t>
      </w:r>
      <w:r w:rsidR="005823AE">
        <w:rPr>
          <w:rFonts w:ascii="Times New Roman" w:hAnsi="Times New Roman" w:cs="Times New Roman"/>
          <w:sz w:val="24"/>
        </w:rPr>
        <w:t xml:space="preserve">triazone </w:t>
      </w:r>
      <w:r w:rsidR="00DB4D27" w:rsidRPr="00260F87">
        <w:rPr>
          <w:rFonts w:ascii="Times New Roman" w:hAnsi="Times New Roman" w:cs="Times New Roman"/>
          <w:sz w:val="24"/>
        </w:rPr>
        <w:t xml:space="preserve">(NSURE) </w:t>
      </w:r>
      <w:r w:rsidR="00D3325D">
        <w:rPr>
          <w:rFonts w:ascii="Times New Roman" w:hAnsi="Times New Roman" w:cs="Times New Roman"/>
          <w:sz w:val="24"/>
        </w:rPr>
        <w:t xml:space="preserve">was applied at rates of </w:t>
      </w:r>
      <w:r w:rsidR="007A5CCB" w:rsidRPr="00260F87">
        <w:rPr>
          <w:rFonts w:ascii="Times New Roman" w:hAnsi="Times New Roman" w:cs="Times New Roman"/>
          <w:sz w:val="24"/>
        </w:rPr>
        <w:t xml:space="preserve">10 and 20 kg </w:t>
      </w:r>
      <w:r w:rsidR="00D3325D">
        <w:rPr>
          <w:rFonts w:ascii="Times New Roman" w:hAnsi="Times New Roman" w:cs="Times New Roman"/>
          <w:sz w:val="24"/>
        </w:rPr>
        <w:t xml:space="preserve">N </w:t>
      </w:r>
      <w:r w:rsidR="007A5CCB" w:rsidRPr="00260F87">
        <w:rPr>
          <w:rFonts w:ascii="Times New Roman" w:hAnsi="Times New Roman" w:cs="Times New Roman"/>
          <w:sz w:val="24"/>
        </w:rPr>
        <w:t>ha</w:t>
      </w:r>
      <w:r w:rsidR="00163319">
        <w:rPr>
          <w:rFonts w:ascii="Times New Roman" w:hAnsi="Times New Roman" w:cs="Times New Roman"/>
          <w:sz w:val="24"/>
          <w:vertAlign w:val="superscript"/>
        </w:rPr>
        <w:t>-1</w:t>
      </w:r>
      <w:r w:rsidR="00BD64D6" w:rsidRPr="00260F87">
        <w:rPr>
          <w:rFonts w:ascii="Times New Roman" w:hAnsi="Times New Roman" w:cs="Times New Roman"/>
          <w:sz w:val="24"/>
        </w:rPr>
        <w:t xml:space="preserve"> </w:t>
      </w:r>
      <w:r w:rsidR="00D3325D">
        <w:rPr>
          <w:rFonts w:ascii="Times New Roman" w:hAnsi="Times New Roman" w:cs="Times New Roman"/>
          <w:sz w:val="24"/>
        </w:rPr>
        <w:t>in a foliar spray</w:t>
      </w:r>
      <w:r w:rsidR="007A5CCB" w:rsidRPr="00260F87">
        <w:rPr>
          <w:rFonts w:ascii="Times New Roman" w:hAnsi="Times New Roman" w:cs="Times New Roman"/>
          <w:sz w:val="24"/>
        </w:rPr>
        <w:t>.</w:t>
      </w:r>
      <w:r w:rsidR="00DB4D27" w:rsidRPr="00260F87">
        <w:rPr>
          <w:rFonts w:ascii="Times New Roman" w:hAnsi="Times New Roman" w:cs="Times New Roman"/>
          <w:sz w:val="24"/>
        </w:rPr>
        <w:t xml:space="preserve"> Gypsum</w:t>
      </w:r>
      <w:r w:rsidR="005A4E1C">
        <w:rPr>
          <w:rFonts w:ascii="Times New Roman" w:hAnsi="Times New Roman" w:cs="Times New Roman"/>
          <w:sz w:val="24"/>
        </w:rPr>
        <w:t xml:space="preserve"> </w:t>
      </w:r>
      <w:r w:rsidR="00D3325D">
        <w:rPr>
          <w:rFonts w:ascii="Times New Roman" w:hAnsi="Times New Roman" w:cs="Times New Roman"/>
          <w:sz w:val="24"/>
        </w:rPr>
        <w:t>was</w:t>
      </w:r>
      <w:r w:rsidR="00AB3E01">
        <w:rPr>
          <w:rFonts w:ascii="Times New Roman" w:hAnsi="Times New Roman" w:cs="Times New Roman"/>
          <w:sz w:val="24"/>
        </w:rPr>
        <w:t xml:space="preserve"> applied foliar, </w:t>
      </w:r>
      <w:r w:rsidR="00D3325D">
        <w:rPr>
          <w:rFonts w:ascii="Times New Roman" w:hAnsi="Times New Roman" w:cs="Times New Roman"/>
          <w:sz w:val="24"/>
        </w:rPr>
        <w:t xml:space="preserve">at </w:t>
      </w:r>
      <w:r w:rsidR="005A4E1C">
        <w:rPr>
          <w:rFonts w:ascii="Times New Roman" w:hAnsi="Times New Roman" w:cs="Times New Roman"/>
          <w:sz w:val="24"/>
        </w:rPr>
        <w:t xml:space="preserve">6 kg </w:t>
      </w:r>
      <w:r w:rsidR="00D3325D">
        <w:rPr>
          <w:rFonts w:ascii="Times New Roman" w:hAnsi="Times New Roman" w:cs="Times New Roman"/>
          <w:sz w:val="24"/>
        </w:rPr>
        <w:t xml:space="preserve">S </w:t>
      </w:r>
      <w:r w:rsidR="005A4E1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5A4E1C" w:rsidRPr="005301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DB4D27" w:rsidRPr="00260F87">
        <w:rPr>
          <w:rFonts w:ascii="Times New Roman" w:hAnsi="Times New Roman" w:cs="Times New Roman"/>
          <w:sz w:val="24"/>
        </w:rPr>
        <w:t>.</w:t>
      </w:r>
      <w:r w:rsidR="00BD64D6" w:rsidRPr="00260F87">
        <w:rPr>
          <w:rFonts w:ascii="Times New Roman" w:hAnsi="Times New Roman" w:cs="Times New Roman"/>
          <w:sz w:val="24"/>
        </w:rPr>
        <w:t xml:space="preserve"> </w:t>
      </w:r>
      <w:r w:rsidR="00DB4D27" w:rsidRPr="00260F87">
        <w:rPr>
          <w:rFonts w:ascii="Times New Roman" w:hAnsi="Times New Roman" w:cs="Times New Roman"/>
          <w:sz w:val="24"/>
        </w:rPr>
        <w:t>In t</w:t>
      </w:r>
      <w:r w:rsidR="00163319">
        <w:rPr>
          <w:rFonts w:ascii="Times New Roman" w:hAnsi="Times New Roman" w:cs="Times New Roman"/>
          <w:sz w:val="24"/>
        </w:rPr>
        <w:t xml:space="preserve">he fall </w:t>
      </w:r>
      <w:r w:rsidR="00EA3A88">
        <w:rPr>
          <w:rFonts w:ascii="Times New Roman" w:hAnsi="Times New Roman" w:cs="Times New Roman"/>
          <w:sz w:val="24"/>
        </w:rPr>
        <w:t xml:space="preserve">of </w:t>
      </w:r>
      <w:r w:rsidR="00163319">
        <w:rPr>
          <w:rFonts w:ascii="Times New Roman" w:hAnsi="Times New Roman" w:cs="Times New Roman"/>
          <w:sz w:val="24"/>
        </w:rPr>
        <w:t xml:space="preserve">2013, </w:t>
      </w:r>
      <w:r w:rsidR="00AB3E01">
        <w:rPr>
          <w:rFonts w:ascii="Times New Roman" w:hAnsi="Times New Roman" w:cs="Times New Roman"/>
          <w:sz w:val="24"/>
        </w:rPr>
        <w:t>trials</w:t>
      </w:r>
      <w:r w:rsidR="00D27DDB">
        <w:rPr>
          <w:rFonts w:ascii="Times New Roman" w:hAnsi="Times New Roman" w:cs="Times New Roman"/>
          <w:sz w:val="24"/>
        </w:rPr>
        <w:t xml:space="preserve"> </w:t>
      </w:r>
      <w:r w:rsidR="00AB3E01">
        <w:rPr>
          <w:rFonts w:ascii="Times New Roman" w:hAnsi="Times New Roman" w:cs="Times New Roman"/>
          <w:sz w:val="24"/>
        </w:rPr>
        <w:t xml:space="preserve">were </w:t>
      </w:r>
      <w:r w:rsidR="009E6C5F">
        <w:rPr>
          <w:rFonts w:ascii="Times New Roman" w:hAnsi="Times New Roman" w:cs="Times New Roman"/>
          <w:sz w:val="24"/>
        </w:rPr>
        <w:t>conducted at</w:t>
      </w:r>
      <w:r w:rsidR="00163319">
        <w:rPr>
          <w:rFonts w:ascii="Times New Roman" w:hAnsi="Times New Roman" w:cs="Times New Roman"/>
          <w:sz w:val="24"/>
        </w:rPr>
        <w:t xml:space="preserve"> </w:t>
      </w:r>
      <w:r w:rsidR="00DB4D27" w:rsidRPr="00260F87">
        <w:rPr>
          <w:rFonts w:ascii="Times New Roman" w:hAnsi="Times New Roman" w:cs="Times New Roman"/>
          <w:sz w:val="24"/>
        </w:rPr>
        <w:t>t</w:t>
      </w:r>
      <w:r w:rsidR="00BC3E60" w:rsidRPr="00260F87">
        <w:rPr>
          <w:rFonts w:ascii="Times New Roman" w:hAnsi="Times New Roman" w:cs="Times New Roman"/>
          <w:sz w:val="24"/>
        </w:rPr>
        <w:t>hree locations Perkins, Lahoma and Lake Carl Blackwell</w:t>
      </w:r>
      <w:r w:rsidR="00EA3A88">
        <w:rPr>
          <w:rFonts w:ascii="Times New Roman" w:hAnsi="Times New Roman" w:cs="Times New Roman"/>
          <w:sz w:val="24"/>
        </w:rPr>
        <w:t>, OK</w:t>
      </w:r>
      <w:r w:rsidR="00BC3E60" w:rsidRPr="00260F87">
        <w:rPr>
          <w:rFonts w:ascii="Times New Roman" w:hAnsi="Times New Roman" w:cs="Times New Roman"/>
          <w:sz w:val="24"/>
        </w:rPr>
        <w:t>.</w:t>
      </w:r>
      <w:r w:rsidR="00D27DDB">
        <w:rPr>
          <w:rFonts w:ascii="Times New Roman" w:hAnsi="Times New Roman" w:cs="Times New Roman"/>
          <w:sz w:val="24"/>
        </w:rPr>
        <w:t xml:space="preserve"> Data analysis for </w:t>
      </w:r>
      <w:r w:rsidR="00BD64D6" w:rsidRPr="00260F87">
        <w:rPr>
          <w:rFonts w:ascii="Times New Roman" w:hAnsi="Times New Roman" w:cs="Times New Roman"/>
          <w:sz w:val="24"/>
        </w:rPr>
        <w:t xml:space="preserve">Lake Carl Blackwell and </w:t>
      </w:r>
      <w:r w:rsidR="0059711F">
        <w:rPr>
          <w:rFonts w:ascii="Times New Roman" w:hAnsi="Times New Roman" w:cs="Times New Roman"/>
          <w:sz w:val="24"/>
        </w:rPr>
        <w:t>Lahoma in the year 2011 and 2012 w</w:t>
      </w:r>
      <w:r w:rsidR="00D27DDB">
        <w:rPr>
          <w:rFonts w:ascii="Times New Roman" w:hAnsi="Times New Roman" w:cs="Times New Roman"/>
          <w:sz w:val="24"/>
        </w:rPr>
        <w:t>as</w:t>
      </w:r>
      <w:r>
        <w:rPr>
          <w:rFonts w:ascii="Times New Roman" w:hAnsi="Times New Roman" w:cs="Times New Roman"/>
          <w:sz w:val="24"/>
        </w:rPr>
        <w:t xml:space="preserve"> </w:t>
      </w:r>
      <w:r w:rsidR="00EA3A88">
        <w:rPr>
          <w:rFonts w:ascii="Times New Roman" w:hAnsi="Times New Roman" w:cs="Times New Roman"/>
          <w:sz w:val="24"/>
        </w:rPr>
        <w:t>evaluated separate</w:t>
      </w:r>
      <w:r w:rsidR="0059711F">
        <w:rPr>
          <w:rFonts w:ascii="Times New Roman" w:hAnsi="Times New Roman" w:cs="Times New Roman"/>
          <w:sz w:val="24"/>
        </w:rPr>
        <w:t>ly</w:t>
      </w:r>
      <w:r w:rsidR="00BD64D6" w:rsidRPr="00260F87">
        <w:rPr>
          <w:rFonts w:ascii="Times New Roman" w:hAnsi="Times New Roman" w:cs="Times New Roman"/>
          <w:sz w:val="24"/>
        </w:rPr>
        <w:t xml:space="preserve">. </w:t>
      </w:r>
      <w:r w:rsidR="00DB4D27" w:rsidRPr="00260F87">
        <w:rPr>
          <w:rFonts w:ascii="Times New Roman" w:hAnsi="Times New Roman" w:cs="Times New Roman"/>
          <w:sz w:val="24"/>
        </w:rPr>
        <w:t>For the y</w:t>
      </w:r>
      <w:r w:rsidR="00163319">
        <w:rPr>
          <w:rFonts w:ascii="Times New Roman" w:hAnsi="Times New Roman" w:cs="Times New Roman"/>
          <w:sz w:val="24"/>
        </w:rPr>
        <w:t xml:space="preserve">ear 2013, the trials </w:t>
      </w:r>
      <w:r w:rsidR="00D27DDB">
        <w:rPr>
          <w:rFonts w:ascii="Times New Roman" w:hAnsi="Times New Roman" w:cs="Times New Roman"/>
          <w:sz w:val="24"/>
        </w:rPr>
        <w:t>w</w:t>
      </w:r>
      <w:r w:rsidR="00DF1BDE">
        <w:rPr>
          <w:rFonts w:ascii="Times New Roman" w:hAnsi="Times New Roman" w:cs="Times New Roman"/>
          <w:sz w:val="24"/>
        </w:rPr>
        <w:t>ere</w:t>
      </w:r>
      <w:r w:rsidR="00D27DDB">
        <w:rPr>
          <w:rFonts w:ascii="Times New Roman" w:hAnsi="Times New Roman" w:cs="Times New Roman"/>
          <w:sz w:val="24"/>
        </w:rPr>
        <w:t xml:space="preserve"> restructured </w:t>
      </w:r>
      <w:r w:rsidR="00DB4D27" w:rsidRPr="00260F87">
        <w:rPr>
          <w:rFonts w:ascii="Times New Roman" w:hAnsi="Times New Roman" w:cs="Times New Roman"/>
          <w:sz w:val="24"/>
        </w:rPr>
        <w:t xml:space="preserve">in a randomized complete block with </w:t>
      </w:r>
      <w:r w:rsidR="008A0195" w:rsidRPr="00260F87">
        <w:rPr>
          <w:rFonts w:ascii="Times New Roman" w:hAnsi="Times New Roman" w:cs="Times New Roman"/>
          <w:sz w:val="24"/>
        </w:rPr>
        <w:t>three</w:t>
      </w:r>
      <w:r w:rsidR="00DB4D27" w:rsidRPr="00260F87">
        <w:rPr>
          <w:rFonts w:ascii="Times New Roman" w:hAnsi="Times New Roman" w:cs="Times New Roman"/>
          <w:sz w:val="24"/>
        </w:rPr>
        <w:t xml:space="preserve"> replication</w:t>
      </w:r>
      <w:r w:rsidR="00154990">
        <w:rPr>
          <w:rFonts w:ascii="Times New Roman" w:hAnsi="Times New Roman" w:cs="Times New Roman"/>
          <w:sz w:val="24"/>
        </w:rPr>
        <w:t>s</w:t>
      </w:r>
      <w:r w:rsidR="00DB4D27" w:rsidRPr="00260F87">
        <w:rPr>
          <w:rFonts w:ascii="Times New Roman" w:hAnsi="Times New Roman" w:cs="Times New Roman"/>
          <w:sz w:val="24"/>
        </w:rPr>
        <w:t xml:space="preserve"> and </w:t>
      </w:r>
      <w:r w:rsidR="008A0195" w:rsidRPr="00260F87">
        <w:rPr>
          <w:rFonts w:ascii="Times New Roman" w:hAnsi="Times New Roman" w:cs="Times New Roman"/>
          <w:sz w:val="24"/>
        </w:rPr>
        <w:t>seven</w:t>
      </w:r>
      <w:r w:rsidR="00DB4D27" w:rsidRPr="00260F87">
        <w:rPr>
          <w:rFonts w:ascii="Times New Roman" w:hAnsi="Times New Roman" w:cs="Times New Roman"/>
          <w:sz w:val="24"/>
        </w:rPr>
        <w:t xml:space="preserve"> treatments.</w:t>
      </w:r>
      <w:r w:rsidR="00BE69F6" w:rsidRPr="00260F87">
        <w:rPr>
          <w:rFonts w:ascii="Times New Roman" w:hAnsi="Times New Roman" w:cs="Times New Roman"/>
          <w:sz w:val="24"/>
        </w:rPr>
        <w:t xml:space="preserve"> Urea ammonium nitrate </w:t>
      </w:r>
      <w:r w:rsidR="00154990">
        <w:rPr>
          <w:rFonts w:ascii="Times New Roman" w:hAnsi="Times New Roman" w:cs="Times New Roman"/>
          <w:sz w:val="24"/>
        </w:rPr>
        <w:t xml:space="preserve">at </w:t>
      </w:r>
      <w:r w:rsidR="00BE69F6" w:rsidRPr="00260F87">
        <w:rPr>
          <w:rFonts w:ascii="Times New Roman" w:hAnsi="Times New Roman" w:cs="Times New Roman"/>
          <w:sz w:val="24"/>
        </w:rPr>
        <w:t xml:space="preserve">0 and 40 kg </w:t>
      </w:r>
      <w:r w:rsidR="00EA3A88">
        <w:rPr>
          <w:rFonts w:ascii="Times New Roman" w:hAnsi="Times New Roman" w:cs="Times New Roman"/>
          <w:sz w:val="24"/>
        </w:rPr>
        <w:t xml:space="preserve">N </w:t>
      </w:r>
      <w:r w:rsidR="00BE69F6" w:rsidRPr="00260F87">
        <w:rPr>
          <w:rFonts w:ascii="Times New Roman" w:hAnsi="Times New Roman" w:cs="Times New Roman"/>
          <w:sz w:val="24"/>
        </w:rPr>
        <w:t>ha</w:t>
      </w:r>
      <w:r w:rsidR="00BE69F6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BE69F6" w:rsidRPr="00260F87">
        <w:rPr>
          <w:rFonts w:ascii="Times New Roman" w:hAnsi="Times New Roman" w:cs="Times New Roman"/>
          <w:sz w:val="24"/>
        </w:rPr>
        <w:t xml:space="preserve"> was used preplant</w:t>
      </w:r>
      <w:r>
        <w:rPr>
          <w:rFonts w:ascii="Times New Roman" w:hAnsi="Times New Roman" w:cs="Times New Roman"/>
          <w:sz w:val="24"/>
        </w:rPr>
        <w:t>,</w:t>
      </w:r>
      <w:r w:rsidR="00BE69F6" w:rsidRPr="00260F87">
        <w:rPr>
          <w:rFonts w:ascii="Times New Roman" w:hAnsi="Times New Roman" w:cs="Times New Roman"/>
          <w:sz w:val="24"/>
        </w:rPr>
        <w:t xml:space="preserve"> and 20 kg </w:t>
      </w:r>
      <w:r w:rsidR="00EA3A88">
        <w:rPr>
          <w:rFonts w:ascii="Times New Roman" w:hAnsi="Times New Roman" w:cs="Times New Roman"/>
          <w:sz w:val="24"/>
        </w:rPr>
        <w:t xml:space="preserve">N </w:t>
      </w:r>
      <w:r w:rsidR="00BE69F6" w:rsidRPr="00260F87">
        <w:rPr>
          <w:rFonts w:ascii="Times New Roman" w:hAnsi="Times New Roman" w:cs="Times New Roman"/>
          <w:sz w:val="24"/>
        </w:rPr>
        <w:t>ha</w:t>
      </w:r>
      <w:r w:rsidR="00BE69F6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BF578B" w:rsidRPr="00260F8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27DDB">
        <w:rPr>
          <w:rFonts w:ascii="Times New Roman" w:hAnsi="Times New Roman" w:cs="Times New Roman"/>
          <w:sz w:val="24"/>
        </w:rPr>
        <w:t xml:space="preserve">was </w:t>
      </w:r>
      <w:r w:rsidR="00FB4440">
        <w:rPr>
          <w:rFonts w:ascii="Times New Roman" w:hAnsi="Times New Roman" w:cs="Times New Roman"/>
          <w:sz w:val="24"/>
        </w:rPr>
        <w:t>foliar applied</w:t>
      </w:r>
      <w:r w:rsidR="00BE69F6" w:rsidRPr="00260F87">
        <w:rPr>
          <w:rFonts w:ascii="Times New Roman" w:hAnsi="Times New Roman" w:cs="Times New Roman"/>
          <w:sz w:val="24"/>
        </w:rPr>
        <w:t xml:space="preserve">. Gypsum </w:t>
      </w:r>
      <w:r w:rsidR="0052490B">
        <w:rPr>
          <w:rFonts w:ascii="Times New Roman" w:hAnsi="Times New Roman" w:cs="Times New Roman"/>
          <w:sz w:val="24"/>
        </w:rPr>
        <w:t xml:space="preserve">at </w:t>
      </w:r>
      <w:r w:rsidR="00860A92" w:rsidRPr="00260F87">
        <w:rPr>
          <w:rFonts w:ascii="Times New Roman" w:hAnsi="Times New Roman" w:cs="Times New Roman"/>
          <w:sz w:val="24"/>
        </w:rPr>
        <w:t xml:space="preserve">6 kg </w:t>
      </w:r>
      <w:r w:rsidR="00EA3A88">
        <w:rPr>
          <w:rFonts w:ascii="Times New Roman" w:hAnsi="Times New Roman" w:cs="Times New Roman"/>
          <w:sz w:val="24"/>
        </w:rPr>
        <w:t xml:space="preserve">S </w:t>
      </w:r>
      <w:r w:rsidR="00860A92" w:rsidRPr="00260F87">
        <w:rPr>
          <w:rFonts w:ascii="Times New Roman" w:hAnsi="Times New Roman" w:cs="Times New Roman"/>
          <w:sz w:val="24"/>
        </w:rPr>
        <w:t>ha</w:t>
      </w:r>
      <w:r w:rsidR="00860A92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3E4F33" w:rsidRPr="00260F8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E69F6" w:rsidRPr="00260F87">
        <w:rPr>
          <w:rFonts w:ascii="Times New Roman" w:hAnsi="Times New Roman" w:cs="Times New Roman"/>
          <w:sz w:val="24"/>
        </w:rPr>
        <w:t xml:space="preserve">was used </w:t>
      </w:r>
      <w:r w:rsidR="00860A92" w:rsidRPr="00260F87">
        <w:rPr>
          <w:rFonts w:ascii="Times New Roman" w:hAnsi="Times New Roman" w:cs="Times New Roman"/>
          <w:sz w:val="24"/>
        </w:rPr>
        <w:t>preplant</w:t>
      </w:r>
      <w:r w:rsidR="00BE69F6" w:rsidRPr="00260F87">
        <w:rPr>
          <w:rFonts w:ascii="Times New Roman" w:hAnsi="Times New Roman" w:cs="Times New Roman"/>
          <w:sz w:val="24"/>
        </w:rPr>
        <w:t xml:space="preserve"> and </w:t>
      </w:r>
      <w:r w:rsidR="00860A92" w:rsidRPr="00260F87">
        <w:rPr>
          <w:rFonts w:ascii="Times New Roman" w:hAnsi="Times New Roman" w:cs="Times New Roman"/>
          <w:sz w:val="24"/>
        </w:rPr>
        <w:t xml:space="preserve">liquid </w:t>
      </w:r>
      <w:r w:rsidR="0057748F">
        <w:rPr>
          <w:rFonts w:ascii="Times New Roman" w:hAnsi="Times New Roman" w:cs="Times New Roman"/>
          <w:sz w:val="24"/>
        </w:rPr>
        <w:t>S</w:t>
      </w:r>
      <w:r w:rsidR="00860A92" w:rsidRPr="00260F87">
        <w:rPr>
          <w:rFonts w:ascii="Times New Roman" w:hAnsi="Times New Roman" w:cs="Times New Roman"/>
          <w:sz w:val="24"/>
        </w:rPr>
        <w:t xml:space="preserve"> </w:t>
      </w:r>
      <w:r w:rsidR="00BE69F6" w:rsidRPr="00260F87">
        <w:rPr>
          <w:rFonts w:ascii="Times New Roman" w:hAnsi="Times New Roman" w:cs="Times New Roman"/>
          <w:sz w:val="24"/>
        </w:rPr>
        <w:t>(MAX-IN S)</w:t>
      </w:r>
      <w:r w:rsidR="00EA3A88">
        <w:rPr>
          <w:rFonts w:ascii="Times New Roman" w:hAnsi="Times New Roman" w:cs="Times New Roman"/>
          <w:sz w:val="24"/>
        </w:rPr>
        <w:t xml:space="preserve"> at rates of </w:t>
      </w:r>
      <w:r w:rsidR="00860A92" w:rsidRPr="00260F87">
        <w:rPr>
          <w:rFonts w:ascii="Times New Roman" w:hAnsi="Times New Roman" w:cs="Times New Roman"/>
          <w:sz w:val="24"/>
        </w:rPr>
        <w:t xml:space="preserve">3 and 6 kg </w:t>
      </w:r>
      <w:r w:rsidR="00EA3A88">
        <w:rPr>
          <w:rFonts w:ascii="Times New Roman" w:hAnsi="Times New Roman" w:cs="Times New Roman"/>
          <w:sz w:val="24"/>
        </w:rPr>
        <w:t xml:space="preserve">S </w:t>
      </w:r>
      <w:r w:rsidR="00860A92" w:rsidRPr="00260F87">
        <w:rPr>
          <w:rFonts w:ascii="Times New Roman" w:hAnsi="Times New Roman" w:cs="Times New Roman"/>
          <w:sz w:val="24"/>
        </w:rPr>
        <w:t>ha</w:t>
      </w:r>
      <w:r w:rsidR="00860A92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BF578B" w:rsidRPr="00260F8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60A92" w:rsidRPr="00260F87">
        <w:rPr>
          <w:rFonts w:ascii="Times New Roman" w:hAnsi="Times New Roman" w:cs="Times New Roman"/>
          <w:sz w:val="24"/>
        </w:rPr>
        <w:t>foliar</w:t>
      </w:r>
      <w:r w:rsidR="00EA3A88">
        <w:rPr>
          <w:rFonts w:ascii="Times New Roman" w:hAnsi="Times New Roman" w:cs="Times New Roman"/>
          <w:sz w:val="24"/>
        </w:rPr>
        <w:t xml:space="preserve"> applied</w:t>
      </w:r>
      <w:r w:rsidR="00690F16">
        <w:rPr>
          <w:rFonts w:ascii="Times New Roman" w:hAnsi="Times New Roman" w:cs="Times New Roman"/>
          <w:sz w:val="24"/>
        </w:rPr>
        <w:t xml:space="preserve">. All the foliar </w:t>
      </w:r>
      <w:r w:rsidR="00EA3A88">
        <w:rPr>
          <w:rFonts w:ascii="Times New Roman" w:hAnsi="Times New Roman" w:cs="Times New Roman"/>
          <w:sz w:val="24"/>
        </w:rPr>
        <w:t>material</w:t>
      </w:r>
      <w:r w:rsidR="00690F16">
        <w:rPr>
          <w:rFonts w:ascii="Times New Roman" w:hAnsi="Times New Roman" w:cs="Times New Roman"/>
          <w:sz w:val="24"/>
        </w:rPr>
        <w:t xml:space="preserve"> </w:t>
      </w:r>
      <w:r w:rsidR="00D27DDB" w:rsidRPr="00D01A0E">
        <w:rPr>
          <w:rFonts w:ascii="Times New Roman" w:hAnsi="Times New Roman" w:cs="Times New Roman"/>
          <w:sz w:val="24"/>
        </w:rPr>
        <w:t xml:space="preserve">was </w:t>
      </w:r>
      <w:r w:rsidR="00860A92" w:rsidRPr="00D01A0E">
        <w:rPr>
          <w:rFonts w:ascii="Times New Roman" w:hAnsi="Times New Roman" w:cs="Times New Roman"/>
          <w:sz w:val="24"/>
        </w:rPr>
        <w:t>dissolved in water</w:t>
      </w:r>
      <w:r w:rsidR="00D01A0E" w:rsidRPr="00D01A0E">
        <w:rPr>
          <w:rFonts w:ascii="Times New Roman" w:hAnsi="Times New Roman" w:cs="Times New Roman"/>
          <w:sz w:val="24"/>
        </w:rPr>
        <w:t xml:space="preserve"> </w:t>
      </w:r>
      <w:r w:rsidR="00D01A0E" w:rsidRPr="00D01A0E">
        <w:rPr>
          <w:rFonts w:ascii="Times New Roman" w:hAnsi="Times New Roman" w:cs="Times New Roman"/>
        </w:rPr>
        <w:t>to make a 1-liter solution, applied at the flag leaf stage, and delivered with a CO</w:t>
      </w:r>
      <w:r w:rsidR="00D01A0E" w:rsidRPr="005823AE">
        <w:rPr>
          <w:rFonts w:ascii="Times New Roman" w:hAnsi="Times New Roman" w:cs="Times New Roman"/>
          <w:vertAlign w:val="subscript"/>
        </w:rPr>
        <w:t>2</w:t>
      </w:r>
      <w:r w:rsidR="00D01A0E" w:rsidRPr="00D01A0E">
        <w:rPr>
          <w:rFonts w:ascii="Times New Roman" w:hAnsi="Times New Roman" w:cs="Times New Roman"/>
        </w:rPr>
        <w:t xml:space="preserve"> </w:t>
      </w:r>
      <w:r w:rsidR="00D01A0E">
        <w:rPr>
          <w:rFonts w:ascii="Times New Roman" w:hAnsi="Times New Roman" w:cs="Times New Roman"/>
        </w:rPr>
        <w:t>backpack</w:t>
      </w:r>
      <w:r w:rsidR="00D01A0E" w:rsidRPr="00D01A0E">
        <w:rPr>
          <w:rFonts w:ascii="Times New Roman" w:hAnsi="Times New Roman" w:cs="Times New Roman"/>
        </w:rPr>
        <w:t xml:space="preserve"> sprayer</w:t>
      </w:r>
      <w:r w:rsidR="00D01A0E">
        <w:rPr>
          <w:rFonts w:ascii="Times New Roman" w:hAnsi="Times New Roman" w:cs="Times New Roman"/>
          <w:sz w:val="24"/>
        </w:rPr>
        <w:t>.</w:t>
      </w:r>
      <w:r w:rsidR="00D01A0E" w:rsidRPr="00D01A0E">
        <w:t xml:space="preserve"> </w:t>
      </w:r>
      <w:r w:rsidR="00D01A0E" w:rsidRPr="00D01A0E">
        <w:rPr>
          <w:rFonts w:ascii="Times New Roman" w:hAnsi="Times New Roman" w:cs="Times New Roman"/>
          <w:sz w:val="24"/>
        </w:rPr>
        <w:t>The use of Tee Jet flat fan nozzles and an application pressure of 275.8 kPa yielded fine spray droplets</w:t>
      </w:r>
      <w:r w:rsidR="00D01A0E">
        <w:rPr>
          <w:rFonts w:ascii="Times New Roman" w:hAnsi="Times New Roman" w:cs="Times New Roman"/>
          <w:sz w:val="28"/>
        </w:rPr>
        <w:t>.</w:t>
      </w:r>
      <w:r w:rsidR="00D01A0E">
        <w:rPr>
          <w:rFonts w:ascii="Times New Roman" w:hAnsi="Times New Roman" w:cs="Times New Roman"/>
          <w:sz w:val="24"/>
        </w:rPr>
        <w:t xml:space="preserve"> While</w:t>
      </w:r>
      <w:r w:rsidR="00D27DDB">
        <w:rPr>
          <w:rFonts w:ascii="Times New Roman" w:hAnsi="Times New Roman" w:cs="Times New Roman"/>
          <w:sz w:val="24"/>
        </w:rPr>
        <w:t xml:space="preserve"> diluting </w:t>
      </w:r>
      <w:r w:rsidR="0052490B">
        <w:rPr>
          <w:rFonts w:ascii="Times New Roman" w:hAnsi="Times New Roman" w:cs="Times New Roman"/>
          <w:sz w:val="24"/>
        </w:rPr>
        <w:t>g</w:t>
      </w:r>
      <w:r w:rsidR="00860A92" w:rsidRPr="00260F87">
        <w:rPr>
          <w:rFonts w:ascii="Times New Roman" w:hAnsi="Times New Roman" w:cs="Times New Roman"/>
          <w:sz w:val="24"/>
        </w:rPr>
        <w:t>ypsum</w:t>
      </w:r>
      <w:r w:rsidR="00D27DDB">
        <w:rPr>
          <w:rFonts w:ascii="Times New Roman" w:hAnsi="Times New Roman" w:cs="Times New Roman"/>
          <w:sz w:val="24"/>
        </w:rPr>
        <w:t>, it</w:t>
      </w:r>
      <w:r w:rsidR="00BD40E2" w:rsidRPr="00260F87">
        <w:rPr>
          <w:rFonts w:ascii="Times New Roman" w:hAnsi="Times New Roman" w:cs="Times New Roman"/>
          <w:sz w:val="24"/>
        </w:rPr>
        <w:t xml:space="preserve"> was </w:t>
      </w:r>
      <w:r w:rsidR="00FB4440">
        <w:rPr>
          <w:rFonts w:ascii="Times New Roman" w:hAnsi="Times New Roman" w:cs="Times New Roman"/>
          <w:sz w:val="24"/>
        </w:rPr>
        <w:t>left</w:t>
      </w:r>
      <w:r w:rsidR="00BD40E2" w:rsidRPr="00260F87">
        <w:rPr>
          <w:rFonts w:ascii="Times New Roman" w:hAnsi="Times New Roman" w:cs="Times New Roman"/>
          <w:sz w:val="24"/>
        </w:rPr>
        <w:t xml:space="preserve"> in water for </w:t>
      </w:r>
      <w:r w:rsidR="00163319">
        <w:rPr>
          <w:rFonts w:ascii="Times New Roman" w:hAnsi="Times New Roman" w:cs="Times New Roman"/>
          <w:sz w:val="24"/>
        </w:rPr>
        <w:t>24 hours</w:t>
      </w:r>
      <w:r w:rsidR="007F51BF">
        <w:rPr>
          <w:rFonts w:ascii="Times New Roman" w:hAnsi="Times New Roman" w:cs="Times New Roman"/>
          <w:sz w:val="24"/>
        </w:rPr>
        <w:t xml:space="preserve"> </w:t>
      </w:r>
      <w:r w:rsidR="00D27DDB">
        <w:rPr>
          <w:rFonts w:ascii="Times New Roman" w:hAnsi="Times New Roman" w:cs="Times New Roman"/>
          <w:sz w:val="24"/>
        </w:rPr>
        <w:t xml:space="preserve">to </w:t>
      </w:r>
      <w:r w:rsidR="007F51BF">
        <w:rPr>
          <w:rFonts w:ascii="Times New Roman" w:hAnsi="Times New Roman" w:cs="Times New Roman"/>
          <w:sz w:val="24"/>
        </w:rPr>
        <w:t xml:space="preserve">allow </w:t>
      </w:r>
      <w:r w:rsidR="009E6C5F">
        <w:rPr>
          <w:rFonts w:ascii="Times New Roman" w:hAnsi="Times New Roman" w:cs="Times New Roman"/>
          <w:sz w:val="24"/>
        </w:rPr>
        <w:t>sufficient time</w:t>
      </w:r>
      <w:r w:rsidR="007F51BF">
        <w:rPr>
          <w:rFonts w:ascii="Times New Roman" w:hAnsi="Times New Roman" w:cs="Times New Roman"/>
          <w:sz w:val="24"/>
        </w:rPr>
        <w:t xml:space="preserve"> to dissolve</w:t>
      </w:r>
      <w:r w:rsidR="00860A92" w:rsidRPr="00260F87">
        <w:rPr>
          <w:rFonts w:ascii="Times New Roman" w:hAnsi="Times New Roman" w:cs="Times New Roman"/>
          <w:sz w:val="24"/>
        </w:rPr>
        <w:t>.</w:t>
      </w:r>
    </w:p>
    <w:p w14:paraId="138B660D" w14:textId="77777777" w:rsidR="009C0431" w:rsidRDefault="009C0431" w:rsidP="00D62FDF">
      <w:pPr>
        <w:rPr>
          <w:rFonts w:ascii="Times New Roman" w:hAnsi="Times New Roman" w:cs="Times New Roman"/>
          <w:b/>
        </w:rPr>
      </w:pPr>
    </w:p>
    <w:p w14:paraId="7AC8A34E" w14:textId="525382AF" w:rsidR="0012214F" w:rsidRPr="000443C0" w:rsidRDefault="0012214F" w:rsidP="000443C0">
      <w:pPr>
        <w:spacing w:line="48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During</w:t>
      </w:r>
      <w:r w:rsidR="00BD40E2" w:rsidRPr="00260F87">
        <w:rPr>
          <w:rFonts w:ascii="Times New Roman" w:hAnsi="Times New Roman" w:cs="Times New Roman"/>
          <w:sz w:val="24"/>
        </w:rPr>
        <w:t xml:space="preserve"> 2011 and 2012, composite soil sample</w:t>
      </w:r>
      <w:r>
        <w:rPr>
          <w:rFonts w:ascii="Times New Roman" w:hAnsi="Times New Roman" w:cs="Times New Roman"/>
          <w:sz w:val="24"/>
        </w:rPr>
        <w:t>s</w:t>
      </w:r>
      <w:r w:rsidR="00BD40E2" w:rsidRPr="00260F87">
        <w:rPr>
          <w:rFonts w:ascii="Times New Roman" w:hAnsi="Times New Roman" w:cs="Times New Roman"/>
          <w:sz w:val="24"/>
        </w:rPr>
        <w:t xml:space="preserve"> from the surface (0-15 cm) w</w:t>
      </w:r>
      <w:r w:rsidR="00F34FF3">
        <w:rPr>
          <w:rFonts w:ascii="Times New Roman" w:hAnsi="Times New Roman" w:cs="Times New Roman"/>
          <w:sz w:val="24"/>
        </w:rPr>
        <w:t>ere</w:t>
      </w:r>
      <w:r w:rsidR="00BD40E2" w:rsidRPr="00260F87">
        <w:rPr>
          <w:rFonts w:ascii="Times New Roman" w:hAnsi="Times New Roman" w:cs="Times New Roman"/>
          <w:sz w:val="24"/>
        </w:rPr>
        <w:t xml:space="preserve"> collected </w:t>
      </w:r>
      <w:r w:rsidR="009E2F4B">
        <w:rPr>
          <w:rFonts w:ascii="Times New Roman" w:hAnsi="Times New Roman" w:cs="Times New Roman"/>
          <w:sz w:val="24"/>
        </w:rPr>
        <w:t xml:space="preserve">using </w:t>
      </w:r>
      <w:r w:rsidR="0052490B">
        <w:rPr>
          <w:rFonts w:ascii="Times New Roman" w:hAnsi="Times New Roman" w:cs="Times New Roman"/>
          <w:sz w:val="24"/>
        </w:rPr>
        <w:t xml:space="preserve">a conventional </w:t>
      </w:r>
      <w:r w:rsidR="009E2F4B">
        <w:rPr>
          <w:rFonts w:ascii="Times New Roman" w:hAnsi="Times New Roman" w:cs="Times New Roman"/>
          <w:sz w:val="24"/>
        </w:rPr>
        <w:t>soil probe</w:t>
      </w:r>
      <w:r w:rsidR="00026544" w:rsidRPr="00260F87">
        <w:rPr>
          <w:rFonts w:ascii="Times New Roman" w:hAnsi="Times New Roman" w:cs="Times New Roman"/>
          <w:sz w:val="24"/>
        </w:rPr>
        <w:t>. Composite soil samples included 15-20 soil core</w:t>
      </w:r>
      <w:r w:rsidR="00F34FF3">
        <w:rPr>
          <w:rFonts w:ascii="Times New Roman" w:hAnsi="Times New Roman" w:cs="Times New Roman"/>
          <w:sz w:val="24"/>
        </w:rPr>
        <w:t>s</w:t>
      </w:r>
      <w:r w:rsidR="00026544" w:rsidRPr="00260F87">
        <w:rPr>
          <w:rFonts w:ascii="Times New Roman" w:hAnsi="Times New Roman" w:cs="Times New Roman"/>
          <w:sz w:val="24"/>
        </w:rPr>
        <w:t xml:space="preserve"> </w:t>
      </w:r>
      <w:r w:rsidR="005D393E" w:rsidRPr="00260F87">
        <w:rPr>
          <w:rFonts w:ascii="Times New Roman" w:hAnsi="Times New Roman" w:cs="Times New Roman"/>
          <w:sz w:val="24"/>
        </w:rPr>
        <w:t>from the</w:t>
      </w:r>
      <w:r w:rsidR="0062722D">
        <w:rPr>
          <w:rFonts w:ascii="Times New Roman" w:hAnsi="Times New Roman" w:cs="Times New Roman"/>
          <w:sz w:val="24"/>
        </w:rPr>
        <w:t xml:space="preserve"> entire </w:t>
      </w:r>
      <w:r w:rsidR="00026544" w:rsidRPr="00260F87">
        <w:rPr>
          <w:rFonts w:ascii="Times New Roman" w:hAnsi="Times New Roman" w:cs="Times New Roman"/>
          <w:sz w:val="24"/>
        </w:rPr>
        <w:t xml:space="preserve">area. For </w:t>
      </w:r>
      <w:r w:rsidR="00AD2F74">
        <w:rPr>
          <w:rFonts w:ascii="Times New Roman" w:hAnsi="Times New Roman" w:cs="Times New Roman"/>
          <w:sz w:val="24"/>
        </w:rPr>
        <w:t>the year 2013, soil samples were</w:t>
      </w:r>
      <w:r w:rsidR="00026544" w:rsidRPr="00260F87">
        <w:rPr>
          <w:rFonts w:ascii="Times New Roman" w:hAnsi="Times New Roman" w:cs="Times New Roman"/>
          <w:sz w:val="24"/>
        </w:rPr>
        <w:t xml:space="preserve"> taken before planting and after </w:t>
      </w:r>
      <w:r w:rsidR="0062722D">
        <w:rPr>
          <w:rFonts w:ascii="Times New Roman" w:hAnsi="Times New Roman" w:cs="Times New Roman"/>
          <w:sz w:val="24"/>
        </w:rPr>
        <w:t xml:space="preserve">wheat </w:t>
      </w:r>
      <w:r w:rsidR="00026544" w:rsidRPr="00260F87">
        <w:rPr>
          <w:rFonts w:ascii="Times New Roman" w:hAnsi="Times New Roman" w:cs="Times New Roman"/>
          <w:sz w:val="24"/>
        </w:rPr>
        <w:t>har</w:t>
      </w:r>
      <w:r w:rsidR="00B121D6">
        <w:rPr>
          <w:rFonts w:ascii="Times New Roman" w:hAnsi="Times New Roman" w:cs="Times New Roman"/>
          <w:sz w:val="24"/>
        </w:rPr>
        <w:t>vest. Before planting</w:t>
      </w:r>
      <w:r w:rsidR="005D393E">
        <w:rPr>
          <w:rFonts w:ascii="Times New Roman" w:hAnsi="Times New Roman" w:cs="Times New Roman"/>
          <w:sz w:val="24"/>
        </w:rPr>
        <w:t>,</w:t>
      </w:r>
      <w:r w:rsidR="00B121D6">
        <w:rPr>
          <w:rFonts w:ascii="Times New Roman" w:hAnsi="Times New Roman" w:cs="Times New Roman"/>
          <w:sz w:val="24"/>
        </w:rPr>
        <w:t xml:space="preserve"> by plot </w:t>
      </w:r>
      <w:r w:rsidR="006C082B">
        <w:rPr>
          <w:rFonts w:ascii="Times New Roman" w:hAnsi="Times New Roman" w:cs="Times New Roman"/>
          <w:sz w:val="24"/>
        </w:rPr>
        <w:t xml:space="preserve">soil samples </w:t>
      </w:r>
      <w:r w:rsidR="00026544" w:rsidRPr="00260F87">
        <w:rPr>
          <w:rFonts w:ascii="Times New Roman" w:hAnsi="Times New Roman" w:cs="Times New Roman"/>
          <w:sz w:val="24"/>
        </w:rPr>
        <w:t>w</w:t>
      </w:r>
      <w:r w:rsidR="0062722D">
        <w:rPr>
          <w:rFonts w:ascii="Times New Roman" w:hAnsi="Times New Roman" w:cs="Times New Roman"/>
          <w:sz w:val="24"/>
        </w:rPr>
        <w:t>ere</w:t>
      </w:r>
      <w:r w:rsidR="00026544" w:rsidRPr="00260F87">
        <w:rPr>
          <w:rFonts w:ascii="Times New Roman" w:hAnsi="Times New Roman" w:cs="Times New Roman"/>
          <w:sz w:val="24"/>
        </w:rPr>
        <w:t xml:space="preserve"> collected </w:t>
      </w:r>
      <w:r w:rsidR="0062722D">
        <w:rPr>
          <w:rFonts w:ascii="Times New Roman" w:hAnsi="Times New Roman" w:cs="Times New Roman"/>
          <w:sz w:val="24"/>
        </w:rPr>
        <w:t xml:space="preserve">from the </w:t>
      </w:r>
      <w:r w:rsidR="00026544" w:rsidRPr="00260F87">
        <w:rPr>
          <w:rFonts w:ascii="Times New Roman" w:hAnsi="Times New Roman" w:cs="Times New Roman"/>
          <w:sz w:val="24"/>
        </w:rPr>
        <w:t>surface (0-15 cm). Post-harvest soil</w:t>
      </w:r>
      <w:r w:rsidR="009E2F4B">
        <w:rPr>
          <w:rFonts w:ascii="Times New Roman" w:hAnsi="Times New Roman" w:cs="Times New Roman"/>
          <w:sz w:val="24"/>
        </w:rPr>
        <w:t xml:space="preserve"> samples were taken by plot at</w:t>
      </w:r>
      <w:r w:rsidR="0062722D">
        <w:rPr>
          <w:rFonts w:ascii="Times New Roman" w:hAnsi="Times New Roman" w:cs="Times New Roman"/>
          <w:sz w:val="24"/>
        </w:rPr>
        <w:t xml:space="preserve"> </w:t>
      </w:r>
      <w:r w:rsidR="00026544" w:rsidRPr="00260F87">
        <w:rPr>
          <w:rFonts w:ascii="Times New Roman" w:hAnsi="Times New Roman" w:cs="Times New Roman"/>
          <w:sz w:val="24"/>
        </w:rPr>
        <w:t>0-15 cm and 15-45 cm</w:t>
      </w:r>
      <w:r w:rsidR="009E2F4B">
        <w:rPr>
          <w:rFonts w:ascii="Times New Roman" w:hAnsi="Times New Roman" w:cs="Times New Roman"/>
          <w:sz w:val="24"/>
        </w:rPr>
        <w:t xml:space="preserve"> depth</w:t>
      </w:r>
      <w:r w:rsidR="0062722D">
        <w:rPr>
          <w:rFonts w:ascii="Times New Roman" w:hAnsi="Times New Roman" w:cs="Times New Roman"/>
          <w:sz w:val="24"/>
        </w:rPr>
        <w:t>.</w:t>
      </w:r>
      <w:r w:rsidR="00026544" w:rsidRPr="00260F87">
        <w:rPr>
          <w:rFonts w:ascii="Times New Roman" w:hAnsi="Times New Roman" w:cs="Times New Roman"/>
          <w:sz w:val="24"/>
        </w:rPr>
        <w:t xml:space="preserve"> All samples were </w:t>
      </w:r>
      <w:r w:rsidR="0062722D">
        <w:rPr>
          <w:rFonts w:ascii="Times New Roman" w:hAnsi="Times New Roman" w:cs="Times New Roman"/>
          <w:sz w:val="24"/>
        </w:rPr>
        <w:t xml:space="preserve">oven </w:t>
      </w:r>
      <w:r w:rsidR="005B4DF4">
        <w:rPr>
          <w:rFonts w:ascii="Times New Roman" w:hAnsi="Times New Roman" w:cs="Times New Roman"/>
          <w:sz w:val="24"/>
        </w:rPr>
        <w:t xml:space="preserve">dried </w:t>
      </w:r>
      <w:r w:rsidR="00026544" w:rsidRPr="00260F87">
        <w:rPr>
          <w:rFonts w:ascii="Times New Roman" w:hAnsi="Times New Roman" w:cs="Times New Roman"/>
          <w:sz w:val="24"/>
        </w:rPr>
        <w:t>at 65˚C</w:t>
      </w:r>
      <w:r w:rsidR="003741A7" w:rsidRPr="00260F87">
        <w:rPr>
          <w:rFonts w:ascii="Times New Roman" w:hAnsi="Times New Roman" w:cs="Times New Roman"/>
          <w:sz w:val="24"/>
        </w:rPr>
        <w:t xml:space="preserve">, </w:t>
      </w:r>
      <w:r w:rsidR="0062722D">
        <w:rPr>
          <w:rFonts w:ascii="Times New Roman" w:hAnsi="Times New Roman" w:cs="Times New Roman"/>
          <w:sz w:val="24"/>
        </w:rPr>
        <w:t xml:space="preserve">and </w:t>
      </w:r>
      <w:r w:rsidR="003741A7" w:rsidRPr="00260F87">
        <w:rPr>
          <w:rFonts w:ascii="Times New Roman" w:hAnsi="Times New Roman" w:cs="Times New Roman"/>
          <w:sz w:val="24"/>
        </w:rPr>
        <w:t xml:space="preserve">ground to pass through 2 mm sieve size. </w:t>
      </w:r>
      <w:r w:rsidR="0062722D">
        <w:rPr>
          <w:rFonts w:ascii="Times New Roman" w:hAnsi="Times New Roman" w:cs="Times New Roman"/>
          <w:sz w:val="24"/>
        </w:rPr>
        <w:t>Soil</w:t>
      </w:r>
      <w:r w:rsidR="003741A7" w:rsidRPr="00260F87">
        <w:rPr>
          <w:rFonts w:ascii="Times New Roman" w:hAnsi="Times New Roman" w:cs="Times New Roman"/>
          <w:sz w:val="24"/>
        </w:rPr>
        <w:t xml:space="preserve"> s</w:t>
      </w:r>
      <w:r w:rsidR="003C757E">
        <w:rPr>
          <w:rFonts w:ascii="Times New Roman" w:hAnsi="Times New Roman" w:cs="Times New Roman"/>
          <w:sz w:val="24"/>
        </w:rPr>
        <w:t>amples were analyzed for</w:t>
      </w:r>
      <w:r w:rsidR="003741A7" w:rsidRPr="00260F87">
        <w:rPr>
          <w:rFonts w:ascii="Times New Roman" w:hAnsi="Times New Roman" w:cs="Times New Roman"/>
          <w:sz w:val="24"/>
        </w:rPr>
        <w:t xml:space="preserve"> pH, NO</w:t>
      </w:r>
      <w:r w:rsidR="003741A7" w:rsidRPr="00260F87">
        <w:rPr>
          <w:rFonts w:ascii="Times New Roman" w:hAnsi="Times New Roman" w:cs="Times New Roman"/>
          <w:sz w:val="24"/>
          <w:vertAlign w:val="subscript"/>
        </w:rPr>
        <w:t>3</w:t>
      </w:r>
      <w:r w:rsidR="003741A7" w:rsidRPr="00260F87">
        <w:rPr>
          <w:rFonts w:ascii="Times New Roman" w:hAnsi="Times New Roman" w:cs="Times New Roman"/>
          <w:sz w:val="24"/>
        </w:rPr>
        <w:t>-N, NH</w:t>
      </w:r>
      <w:r w:rsidR="003741A7" w:rsidRPr="00260F87">
        <w:rPr>
          <w:rFonts w:ascii="Times New Roman" w:hAnsi="Times New Roman" w:cs="Times New Roman"/>
          <w:sz w:val="24"/>
          <w:vertAlign w:val="subscript"/>
        </w:rPr>
        <w:t>4</w:t>
      </w:r>
      <w:r w:rsidR="000443C0">
        <w:rPr>
          <w:rFonts w:ascii="Times New Roman" w:hAnsi="Times New Roman" w:cs="Times New Roman"/>
          <w:sz w:val="24"/>
        </w:rPr>
        <w:t>-</w:t>
      </w:r>
      <w:r w:rsidR="00C95E32">
        <w:rPr>
          <w:rFonts w:ascii="Times New Roman" w:hAnsi="Times New Roman" w:cs="Times New Roman"/>
          <w:sz w:val="24"/>
        </w:rPr>
        <w:t>N;</w:t>
      </w:r>
      <w:r w:rsidR="003C757E">
        <w:rPr>
          <w:rFonts w:ascii="Times New Roman" w:hAnsi="Times New Roman" w:cs="Times New Roman"/>
          <w:sz w:val="24"/>
        </w:rPr>
        <w:t xml:space="preserve"> </w:t>
      </w:r>
      <w:r w:rsidR="003741A7" w:rsidRPr="00260F87">
        <w:rPr>
          <w:rFonts w:ascii="Times New Roman" w:hAnsi="Times New Roman" w:cs="Times New Roman"/>
          <w:sz w:val="24"/>
        </w:rPr>
        <w:t>SO</w:t>
      </w:r>
      <w:r w:rsidR="003741A7" w:rsidRPr="00260F87">
        <w:rPr>
          <w:rFonts w:ascii="Times New Roman" w:hAnsi="Times New Roman" w:cs="Times New Roman"/>
          <w:sz w:val="24"/>
          <w:vertAlign w:val="subscript"/>
        </w:rPr>
        <w:t>4</w:t>
      </w:r>
      <w:r w:rsidR="003741A7" w:rsidRPr="00260F87">
        <w:rPr>
          <w:rFonts w:ascii="Times New Roman" w:hAnsi="Times New Roman" w:cs="Times New Roman"/>
          <w:sz w:val="24"/>
        </w:rPr>
        <w:t>-</w:t>
      </w:r>
      <w:r w:rsidR="005D393E" w:rsidRPr="00260F87">
        <w:rPr>
          <w:rFonts w:ascii="Times New Roman" w:hAnsi="Times New Roman" w:cs="Times New Roman"/>
          <w:sz w:val="24"/>
        </w:rPr>
        <w:t>S</w:t>
      </w:r>
      <w:r w:rsidR="000443C0">
        <w:rPr>
          <w:rFonts w:ascii="Times New Roman" w:hAnsi="Times New Roman" w:cs="Times New Roman"/>
          <w:sz w:val="24"/>
        </w:rPr>
        <w:t>, P, and</w:t>
      </w:r>
      <w:r w:rsidR="003C757E">
        <w:rPr>
          <w:rFonts w:ascii="Times New Roman" w:hAnsi="Times New Roman" w:cs="Times New Roman"/>
          <w:sz w:val="24"/>
        </w:rPr>
        <w:t xml:space="preserve"> K</w:t>
      </w:r>
      <w:r w:rsidR="003741A7" w:rsidRPr="00260F87">
        <w:rPr>
          <w:rFonts w:ascii="Times New Roman" w:hAnsi="Times New Roman" w:cs="Times New Roman"/>
          <w:sz w:val="24"/>
        </w:rPr>
        <w:t xml:space="preserve">. </w:t>
      </w:r>
      <w:r w:rsidR="0062722D">
        <w:rPr>
          <w:rFonts w:ascii="Times New Roman" w:hAnsi="Times New Roman" w:cs="Times New Roman"/>
          <w:sz w:val="24"/>
        </w:rPr>
        <w:t>S</w:t>
      </w:r>
      <w:r w:rsidR="003741A7" w:rsidRPr="00260F87">
        <w:rPr>
          <w:rFonts w:ascii="Times New Roman" w:hAnsi="Times New Roman" w:cs="Times New Roman"/>
          <w:sz w:val="24"/>
        </w:rPr>
        <w:t>oil pH was measured using</w:t>
      </w:r>
      <w:r w:rsidR="00FC11D1" w:rsidRPr="00260F87">
        <w:rPr>
          <w:rFonts w:ascii="Times New Roman" w:hAnsi="Times New Roman" w:cs="Times New Roman"/>
          <w:sz w:val="24"/>
        </w:rPr>
        <w:t xml:space="preserve"> </w:t>
      </w:r>
      <w:r w:rsidR="0062722D">
        <w:rPr>
          <w:rFonts w:ascii="Times New Roman" w:hAnsi="Times New Roman" w:cs="Times New Roman"/>
          <w:sz w:val="24"/>
        </w:rPr>
        <w:t xml:space="preserve">a calomel </w:t>
      </w:r>
      <w:r w:rsidR="00FC11D1" w:rsidRPr="00260F87">
        <w:rPr>
          <w:rFonts w:ascii="Times New Roman" w:hAnsi="Times New Roman" w:cs="Times New Roman"/>
          <w:sz w:val="24"/>
        </w:rPr>
        <w:t>electrode in 1:1</w:t>
      </w:r>
      <w:r w:rsidR="00920B0B" w:rsidRPr="00260F87">
        <w:rPr>
          <w:rFonts w:ascii="Times New Roman" w:hAnsi="Times New Roman" w:cs="Times New Roman"/>
          <w:sz w:val="24"/>
        </w:rPr>
        <w:t xml:space="preserve"> </w:t>
      </w:r>
      <w:r w:rsidR="00FC11D1" w:rsidRPr="00260F87">
        <w:rPr>
          <w:rFonts w:ascii="Times New Roman" w:hAnsi="Times New Roman" w:cs="Times New Roman"/>
          <w:sz w:val="24"/>
        </w:rPr>
        <w:t xml:space="preserve">ratio of soil to water. Nitrate </w:t>
      </w:r>
      <w:r w:rsidR="006838D4">
        <w:rPr>
          <w:rFonts w:ascii="Times New Roman" w:hAnsi="Times New Roman" w:cs="Times New Roman"/>
          <w:sz w:val="24"/>
        </w:rPr>
        <w:t>N</w:t>
      </w:r>
      <w:r w:rsidR="00FC11D1" w:rsidRPr="00260F87">
        <w:rPr>
          <w:rFonts w:ascii="Times New Roman" w:hAnsi="Times New Roman" w:cs="Times New Roman"/>
          <w:sz w:val="24"/>
        </w:rPr>
        <w:t xml:space="preserve"> and ammonium </w:t>
      </w:r>
      <w:r w:rsidR="006838D4">
        <w:rPr>
          <w:rFonts w:ascii="Times New Roman" w:hAnsi="Times New Roman" w:cs="Times New Roman"/>
          <w:sz w:val="24"/>
        </w:rPr>
        <w:t>N</w:t>
      </w:r>
      <w:r w:rsidR="00FC11D1" w:rsidRPr="00260F87">
        <w:rPr>
          <w:rFonts w:ascii="Times New Roman" w:hAnsi="Times New Roman" w:cs="Times New Roman"/>
          <w:sz w:val="24"/>
        </w:rPr>
        <w:t xml:space="preserve"> w</w:t>
      </w:r>
      <w:r w:rsidR="009465D8">
        <w:rPr>
          <w:rFonts w:ascii="Times New Roman" w:hAnsi="Times New Roman" w:cs="Times New Roman"/>
          <w:sz w:val="24"/>
        </w:rPr>
        <w:t>ere</w:t>
      </w:r>
      <w:r w:rsidR="00FC11D1" w:rsidRPr="00260F87">
        <w:rPr>
          <w:rFonts w:ascii="Times New Roman" w:hAnsi="Times New Roman" w:cs="Times New Roman"/>
          <w:sz w:val="24"/>
        </w:rPr>
        <w:t xml:space="preserve"> measured using 5 gm of soil and </w:t>
      </w:r>
      <w:r w:rsidR="00F26AC0" w:rsidRPr="00260F87">
        <w:rPr>
          <w:rFonts w:ascii="Times New Roman" w:hAnsi="Times New Roman" w:cs="Times New Roman"/>
          <w:sz w:val="24"/>
        </w:rPr>
        <w:t>15 ml of 1.0 M KCl</w:t>
      </w:r>
      <w:r w:rsidR="00AD2F74">
        <w:rPr>
          <w:rFonts w:ascii="Times New Roman" w:hAnsi="Times New Roman" w:cs="Times New Roman"/>
          <w:sz w:val="24"/>
        </w:rPr>
        <w:t xml:space="preserve"> (Potassium Chloride)</w:t>
      </w:r>
      <w:r w:rsidR="009465D8">
        <w:rPr>
          <w:rFonts w:ascii="Times New Roman" w:hAnsi="Times New Roman" w:cs="Times New Roman"/>
          <w:sz w:val="24"/>
        </w:rPr>
        <w:t xml:space="preserve">, </w:t>
      </w:r>
      <w:r w:rsidR="00F26AC0" w:rsidRPr="00260F87">
        <w:rPr>
          <w:rFonts w:ascii="Times New Roman" w:hAnsi="Times New Roman" w:cs="Times New Roman"/>
          <w:sz w:val="24"/>
        </w:rPr>
        <w:t>and shake</w:t>
      </w:r>
      <w:r w:rsidR="009465D8">
        <w:rPr>
          <w:rFonts w:ascii="Times New Roman" w:hAnsi="Times New Roman" w:cs="Times New Roman"/>
          <w:sz w:val="24"/>
        </w:rPr>
        <w:t>n</w:t>
      </w:r>
      <w:r w:rsidR="00F26AC0" w:rsidRPr="00260F87">
        <w:rPr>
          <w:rFonts w:ascii="Times New Roman" w:hAnsi="Times New Roman" w:cs="Times New Roman"/>
          <w:sz w:val="24"/>
        </w:rPr>
        <w:t xml:space="preserve"> for 30 minutes. </w:t>
      </w:r>
      <w:r w:rsidR="009465D8">
        <w:rPr>
          <w:rFonts w:ascii="Times New Roman" w:hAnsi="Times New Roman" w:cs="Times New Roman"/>
          <w:sz w:val="24"/>
        </w:rPr>
        <w:t>E</w:t>
      </w:r>
      <w:r w:rsidR="00F26AC0" w:rsidRPr="00260F87">
        <w:rPr>
          <w:rFonts w:ascii="Times New Roman" w:hAnsi="Times New Roman" w:cs="Times New Roman"/>
          <w:sz w:val="24"/>
        </w:rPr>
        <w:t>xtract</w:t>
      </w:r>
      <w:r w:rsidR="009465D8">
        <w:rPr>
          <w:rFonts w:ascii="Times New Roman" w:hAnsi="Times New Roman" w:cs="Times New Roman"/>
          <w:sz w:val="24"/>
        </w:rPr>
        <w:t>s</w:t>
      </w:r>
      <w:r w:rsidR="00F26AC0" w:rsidRPr="00260F87">
        <w:rPr>
          <w:rFonts w:ascii="Times New Roman" w:hAnsi="Times New Roman" w:cs="Times New Roman"/>
          <w:sz w:val="24"/>
        </w:rPr>
        <w:t xml:space="preserve"> were</w:t>
      </w:r>
      <w:r w:rsidR="00F52307" w:rsidRPr="00260F87">
        <w:rPr>
          <w:rFonts w:ascii="Times New Roman" w:hAnsi="Times New Roman" w:cs="Times New Roman"/>
          <w:sz w:val="24"/>
        </w:rPr>
        <w:t xml:space="preserve"> run through </w:t>
      </w:r>
      <w:r w:rsidR="009465D8">
        <w:rPr>
          <w:rFonts w:ascii="Times New Roman" w:hAnsi="Times New Roman" w:cs="Times New Roman"/>
          <w:sz w:val="24"/>
        </w:rPr>
        <w:t xml:space="preserve">a </w:t>
      </w:r>
      <w:r w:rsidR="00F52307" w:rsidRPr="00260F87">
        <w:rPr>
          <w:rFonts w:ascii="Times New Roman" w:hAnsi="Times New Roman" w:cs="Times New Roman"/>
          <w:sz w:val="24"/>
        </w:rPr>
        <w:t>Lachat</w:t>
      </w:r>
      <w:r w:rsidR="00733EBF" w:rsidRPr="00260F87">
        <w:rPr>
          <w:rFonts w:ascii="Times New Roman" w:hAnsi="Times New Roman" w:cs="Times New Roman"/>
          <w:sz w:val="24"/>
        </w:rPr>
        <w:t xml:space="preserve"> Quickc</w:t>
      </w:r>
      <w:r w:rsidR="00F26AC0" w:rsidRPr="00260F87">
        <w:rPr>
          <w:rFonts w:ascii="Times New Roman" w:hAnsi="Times New Roman" w:cs="Times New Roman"/>
          <w:sz w:val="24"/>
        </w:rPr>
        <w:t xml:space="preserve">hem 8000 automated flow-injection analyzer. </w:t>
      </w:r>
      <w:r w:rsidR="0052490B">
        <w:rPr>
          <w:rFonts w:ascii="Times New Roman" w:hAnsi="Times New Roman" w:cs="Times New Roman"/>
          <w:sz w:val="24"/>
        </w:rPr>
        <w:t>Analysis for</w:t>
      </w:r>
      <w:r w:rsidR="00F26AC0" w:rsidRPr="00260F87">
        <w:rPr>
          <w:rFonts w:ascii="Times New Roman" w:hAnsi="Times New Roman" w:cs="Times New Roman"/>
          <w:sz w:val="24"/>
        </w:rPr>
        <w:t xml:space="preserve"> SO</w:t>
      </w:r>
      <w:r w:rsidR="00F26AC0" w:rsidRPr="00260F87">
        <w:rPr>
          <w:rFonts w:ascii="Times New Roman" w:hAnsi="Times New Roman" w:cs="Times New Roman"/>
          <w:sz w:val="24"/>
          <w:vertAlign w:val="subscript"/>
        </w:rPr>
        <w:t>4</w:t>
      </w:r>
      <w:r w:rsidR="00F26AC0" w:rsidRPr="00260F87">
        <w:rPr>
          <w:rFonts w:ascii="Times New Roman" w:hAnsi="Times New Roman" w:cs="Times New Roman"/>
          <w:sz w:val="24"/>
        </w:rPr>
        <w:t xml:space="preserve">-S was </w:t>
      </w:r>
      <w:r w:rsidR="0052490B">
        <w:rPr>
          <w:rFonts w:ascii="Times New Roman" w:hAnsi="Times New Roman" w:cs="Times New Roman"/>
          <w:sz w:val="24"/>
        </w:rPr>
        <w:t xml:space="preserve">accomplished by </w:t>
      </w:r>
      <w:r w:rsidR="00F26AC0" w:rsidRPr="00260F87">
        <w:rPr>
          <w:rFonts w:ascii="Times New Roman" w:hAnsi="Times New Roman" w:cs="Times New Roman"/>
          <w:sz w:val="24"/>
        </w:rPr>
        <w:t>extract</w:t>
      </w:r>
      <w:r w:rsidR="0052490B">
        <w:rPr>
          <w:rFonts w:ascii="Times New Roman" w:hAnsi="Times New Roman" w:cs="Times New Roman"/>
          <w:sz w:val="24"/>
        </w:rPr>
        <w:t>ing</w:t>
      </w:r>
      <w:r w:rsidR="00F26AC0" w:rsidRPr="00260F87">
        <w:rPr>
          <w:rFonts w:ascii="Times New Roman" w:hAnsi="Times New Roman" w:cs="Times New Roman"/>
          <w:sz w:val="24"/>
        </w:rPr>
        <w:t xml:space="preserve"> </w:t>
      </w:r>
      <w:r w:rsidR="0052490B">
        <w:rPr>
          <w:rFonts w:ascii="Times New Roman" w:hAnsi="Times New Roman" w:cs="Times New Roman"/>
          <w:sz w:val="24"/>
        </w:rPr>
        <w:t xml:space="preserve">the associated solution from </w:t>
      </w:r>
      <w:r w:rsidR="00F26AC0" w:rsidRPr="00260F87">
        <w:rPr>
          <w:rFonts w:ascii="Times New Roman" w:hAnsi="Times New Roman" w:cs="Times New Roman"/>
          <w:sz w:val="24"/>
        </w:rPr>
        <w:t xml:space="preserve">10 gm soil and 25 ml </w:t>
      </w:r>
      <w:r w:rsidR="00F52307" w:rsidRPr="00260F87">
        <w:rPr>
          <w:rFonts w:ascii="Times New Roman" w:hAnsi="Times New Roman" w:cs="Times New Roman"/>
          <w:sz w:val="24"/>
        </w:rPr>
        <w:t>of 0.008 M calcium monophosphate</w:t>
      </w:r>
      <w:r w:rsidR="009465D8">
        <w:rPr>
          <w:rFonts w:ascii="Times New Roman" w:hAnsi="Times New Roman" w:cs="Times New Roman"/>
          <w:sz w:val="24"/>
        </w:rPr>
        <w:t>,</w:t>
      </w:r>
      <w:r w:rsidR="00F52307" w:rsidRPr="00260F87">
        <w:rPr>
          <w:rFonts w:ascii="Times New Roman" w:hAnsi="Times New Roman" w:cs="Times New Roman"/>
          <w:sz w:val="24"/>
        </w:rPr>
        <w:t xml:space="preserve"> shak</w:t>
      </w:r>
      <w:r w:rsidR="009465D8">
        <w:rPr>
          <w:rFonts w:ascii="Times New Roman" w:hAnsi="Times New Roman" w:cs="Times New Roman"/>
          <w:sz w:val="24"/>
        </w:rPr>
        <w:t>en</w:t>
      </w:r>
      <w:r w:rsidR="00F52307" w:rsidRPr="00260F87">
        <w:rPr>
          <w:rFonts w:ascii="Times New Roman" w:hAnsi="Times New Roman" w:cs="Times New Roman"/>
          <w:sz w:val="24"/>
        </w:rPr>
        <w:t xml:space="preserve"> for 30</w:t>
      </w:r>
      <w:r w:rsidR="00255500" w:rsidRPr="00260F87">
        <w:rPr>
          <w:rFonts w:ascii="Times New Roman" w:hAnsi="Times New Roman" w:cs="Times New Roman"/>
          <w:sz w:val="24"/>
        </w:rPr>
        <w:t xml:space="preserve"> </w:t>
      </w:r>
      <w:r w:rsidR="00D72B6E">
        <w:rPr>
          <w:rFonts w:ascii="Times New Roman" w:hAnsi="Times New Roman" w:cs="Times New Roman"/>
          <w:sz w:val="24"/>
        </w:rPr>
        <w:t>minutes</w:t>
      </w:r>
      <w:r w:rsidR="009465D8">
        <w:rPr>
          <w:rFonts w:ascii="Times New Roman" w:hAnsi="Times New Roman" w:cs="Times New Roman"/>
          <w:sz w:val="24"/>
        </w:rPr>
        <w:t>,</w:t>
      </w:r>
      <w:r w:rsidR="00D72B6E">
        <w:rPr>
          <w:rFonts w:ascii="Times New Roman" w:hAnsi="Times New Roman" w:cs="Times New Roman"/>
          <w:sz w:val="24"/>
        </w:rPr>
        <w:t xml:space="preserve"> </w:t>
      </w:r>
      <w:r w:rsidR="009465D8">
        <w:rPr>
          <w:rFonts w:ascii="Times New Roman" w:hAnsi="Times New Roman" w:cs="Times New Roman"/>
          <w:sz w:val="24"/>
        </w:rPr>
        <w:t xml:space="preserve">and </w:t>
      </w:r>
      <w:r w:rsidR="00D72B6E">
        <w:rPr>
          <w:rFonts w:ascii="Times New Roman" w:hAnsi="Times New Roman" w:cs="Times New Roman"/>
          <w:sz w:val="24"/>
        </w:rPr>
        <w:t>analyzed using</w:t>
      </w:r>
      <w:r w:rsidR="00F52307" w:rsidRPr="00260F87">
        <w:rPr>
          <w:rFonts w:ascii="Times New Roman" w:hAnsi="Times New Roman" w:cs="Times New Roman"/>
          <w:sz w:val="24"/>
        </w:rPr>
        <w:t xml:space="preserve"> </w:t>
      </w:r>
      <w:r w:rsidR="009465D8">
        <w:rPr>
          <w:rFonts w:ascii="Times New Roman" w:hAnsi="Times New Roman" w:cs="Times New Roman"/>
          <w:sz w:val="24"/>
        </w:rPr>
        <w:t xml:space="preserve">an </w:t>
      </w:r>
      <w:r w:rsidR="00F52307" w:rsidRPr="00260F87">
        <w:rPr>
          <w:rFonts w:ascii="Times New Roman" w:hAnsi="Times New Roman" w:cs="Times New Roman"/>
          <w:sz w:val="24"/>
        </w:rPr>
        <w:t>inductively coupled plasma spectrometer.</w:t>
      </w:r>
    </w:p>
    <w:p w14:paraId="41F30CA3" w14:textId="4F2BC9BE" w:rsidR="009C0431" w:rsidRDefault="00733EBF" w:rsidP="00EA552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sz w:val="24"/>
        </w:rPr>
        <w:t>At maturity</w:t>
      </w:r>
      <w:r w:rsidR="006E6B34" w:rsidRPr="00260F87">
        <w:rPr>
          <w:rFonts w:ascii="Times New Roman" w:hAnsi="Times New Roman" w:cs="Times New Roman"/>
          <w:sz w:val="24"/>
        </w:rPr>
        <w:t>,</w:t>
      </w:r>
      <w:r w:rsidRPr="00260F87">
        <w:rPr>
          <w:rFonts w:ascii="Times New Roman" w:hAnsi="Times New Roman" w:cs="Times New Roman"/>
          <w:sz w:val="24"/>
        </w:rPr>
        <w:t xml:space="preserve"> wheat was harvested using </w:t>
      </w:r>
      <w:r w:rsidR="00DF7BC5">
        <w:rPr>
          <w:rFonts w:ascii="Times New Roman" w:hAnsi="Times New Roman" w:cs="Times New Roman"/>
          <w:sz w:val="24"/>
        </w:rPr>
        <w:t xml:space="preserve">a </w:t>
      </w:r>
      <w:r w:rsidR="006E6B34" w:rsidRPr="00260F87">
        <w:rPr>
          <w:rFonts w:ascii="Times New Roman" w:hAnsi="Times New Roman" w:cs="Times New Roman"/>
          <w:sz w:val="24"/>
        </w:rPr>
        <w:t>Massey Ferg</w:t>
      </w:r>
      <w:r w:rsidR="001F4E77" w:rsidRPr="00260F87">
        <w:rPr>
          <w:rFonts w:ascii="Times New Roman" w:hAnsi="Times New Roman" w:cs="Times New Roman"/>
          <w:sz w:val="24"/>
        </w:rPr>
        <w:t>uson 8XP self-propelled combine</w:t>
      </w:r>
      <w:r w:rsidR="006E6B34" w:rsidRPr="00260F87">
        <w:rPr>
          <w:rFonts w:ascii="Times New Roman" w:hAnsi="Times New Roman" w:cs="Times New Roman"/>
          <w:sz w:val="24"/>
        </w:rPr>
        <w:t>. Grain subsample</w:t>
      </w:r>
      <w:r w:rsidR="00DF7BC5">
        <w:rPr>
          <w:rFonts w:ascii="Times New Roman" w:hAnsi="Times New Roman" w:cs="Times New Roman"/>
          <w:sz w:val="24"/>
        </w:rPr>
        <w:t>s</w:t>
      </w:r>
      <w:r w:rsidR="006E6B34" w:rsidRPr="00260F87">
        <w:rPr>
          <w:rFonts w:ascii="Times New Roman" w:hAnsi="Times New Roman" w:cs="Times New Roman"/>
          <w:sz w:val="24"/>
        </w:rPr>
        <w:t xml:space="preserve"> </w:t>
      </w:r>
      <w:r w:rsidR="00D72B6E" w:rsidRPr="00260F87">
        <w:rPr>
          <w:rFonts w:ascii="Times New Roman" w:hAnsi="Times New Roman" w:cs="Times New Roman"/>
          <w:sz w:val="24"/>
        </w:rPr>
        <w:t>w</w:t>
      </w:r>
      <w:r w:rsidR="00DF7BC5">
        <w:rPr>
          <w:rFonts w:ascii="Times New Roman" w:hAnsi="Times New Roman" w:cs="Times New Roman"/>
          <w:sz w:val="24"/>
        </w:rPr>
        <w:t>er</w:t>
      </w:r>
      <w:r w:rsidR="0088145B">
        <w:rPr>
          <w:rFonts w:ascii="Times New Roman" w:hAnsi="Times New Roman" w:cs="Times New Roman"/>
          <w:sz w:val="24"/>
        </w:rPr>
        <w:t>e</w:t>
      </w:r>
      <w:r w:rsidR="00D72B6E" w:rsidRPr="00260F87">
        <w:rPr>
          <w:rFonts w:ascii="Times New Roman" w:hAnsi="Times New Roman" w:cs="Times New Roman"/>
          <w:sz w:val="24"/>
        </w:rPr>
        <w:t xml:space="preserve"> collected </w:t>
      </w:r>
      <w:r w:rsidR="006E6B34" w:rsidRPr="00260F87">
        <w:rPr>
          <w:rFonts w:ascii="Times New Roman" w:hAnsi="Times New Roman" w:cs="Times New Roman"/>
          <w:sz w:val="24"/>
        </w:rPr>
        <w:t xml:space="preserve">from each plot </w:t>
      </w:r>
      <w:r w:rsidR="00A963E8" w:rsidRPr="00260F87">
        <w:rPr>
          <w:rFonts w:ascii="Times New Roman" w:hAnsi="Times New Roman" w:cs="Times New Roman"/>
          <w:sz w:val="24"/>
        </w:rPr>
        <w:t>and</w:t>
      </w:r>
      <w:r w:rsidR="00611011">
        <w:rPr>
          <w:rFonts w:ascii="Times New Roman" w:hAnsi="Times New Roman" w:cs="Times New Roman"/>
          <w:sz w:val="24"/>
        </w:rPr>
        <w:t xml:space="preserve"> moisture was</w:t>
      </w:r>
      <w:r w:rsidR="00A963E8" w:rsidRPr="00260F87">
        <w:rPr>
          <w:rFonts w:ascii="Times New Roman" w:hAnsi="Times New Roman" w:cs="Times New Roman"/>
          <w:sz w:val="24"/>
        </w:rPr>
        <w:t xml:space="preserve"> adjusted to 12.5%</w:t>
      </w:r>
      <w:r w:rsidR="006E6B34" w:rsidRPr="00260F87">
        <w:rPr>
          <w:rFonts w:ascii="Times New Roman" w:hAnsi="Times New Roman" w:cs="Times New Roman"/>
          <w:sz w:val="24"/>
        </w:rPr>
        <w:t xml:space="preserve">. </w:t>
      </w:r>
      <w:r w:rsidR="00DF7BC5">
        <w:rPr>
          <w:rFonts w:ascii="Times New Roman" w:hAnsi="Times New Roman" w:cs="Times New Roman"/>
          <w:sz w:val="24"/>
        </w:rPr>
        <w:t xml:space="preserve">Grain </w:t>
      </w:r>
      <w:r w:rsidR="006E6B34" w:rsidRPr="00260F87">
        <w:rPr>
          <w:rFonts w:ascii="Times New Roman" w:hAnsi="Times New Roman" w:cs="Times New Roman"/>
          <w:sz w:val="24"/>
        </w:rPr>
        <w:t>sample</w:t>
      </w:r>
      <w:r w:rsidR="00DF7BC5">
        <w:rPr>
          <w:rFonts w:ascii="Times New Roman" w:hAnsi="Times New Roman" w:cs="Times New Roman"/>
          <w:sz w:val="24"/>
        </w:rPr>
        <w:t>s</w:t>
      </w:r>
      <w:r w:rsidR="006E6B34" w:rsidRPr="00260F87">
        <w:rPr>
          <w:rFonts w:ascii="Times New Roman" w:hAnsi="Times New Roman" w:cs="Times New Roman"/>
          <w:sz w:val="24"/>
        </w:rPr>
        <w:t xml:space="preserve"> w</w:t>
      </w:r>
      <w:r w:rsidR="00DF7BC5">
        <w:rPr>
          <w:rFonts w:ascii="Times New Roman" w:hAnsi="Times New Roman" w:cs="Times New Roman"/>
          <w:sz w:val="24"/>
        </w:rPr>
        <w:t>ere</w:t>
      </w:r>
      <w:r w:rsidR="006E6B34" w:rsidRPr="00260F87">
        <w:rPr>
          <w:rFonts w:ascii="Times New Roman" w:hAnsi="Times New Roman" w:cs="Times New Roman"/>
          <w:sz w:val="24"/>
        </w:rPr>
        <w:t xml:space="preserve"> oven </w:t>
      </w:r>
      <w:r w:rsidR="00CE2D3E" w:rsidRPr="00260F87">
        <w:rPr>
          <w:rFonts w:ascii="Times New Roman" w:hAnsi="Times New Roman" w:cs="Times New Roman"/>
          <w:sz w:val="24"/>
          <w:szCs w:val="24"/>
        </w:rPr>
        <w:t>dried at 75 °C</w:t>
      </w:r>
      <w:r w:rsidR="00CE2D3E" w:rsidRPr="00260F87">
        <w:rPr>
          <w:rFonts w:ascii="Times New Roman" w:hAnsi="Times New Roman" w:cs="Times New Roman"/>
          <w:sz w:val="24"/>
        </w:rPr>
        <w:t xml:space="preserve"> for 2 days</w:t>
      </w:r>
      <w:r w:rsidR="00DF7BC5">
        <w:rPr>
          <w:rFonts w:ascii="Times New Roman" w:hAnsi="Times New Roman" w:cs="Times New Roman"/>
          <w:sz w:val="24"/>
        </w:rPr>
        <w:t xml:space="preserve"> and</w:t>
      </w:r>
      <w:r w:rsidR="00CE2D3E" w:rsidRPr="00260F87">
        <w:rPr>
          <w:rFonts w:ascii="Times New Roman" w:hAnsi="Times New Roman" w:cs="Times New Roman"/>
          <w:sz w:val="24"/>
        </w:rPr>
        <w:t xml:space="preserve"> </w:t>
      </w:r>
      <w:r w:rsidR="00CE2D3E" w:rsidRPr="00260F87">
        <w:rPr>
          <w:rFonts w:ascii="Times New Roman" w:eastAsia="Times New Roman" w:hAnsi="Times New Roman" w:cs="Times New Roman"/>
          <w:sz w:val="24"/>
          <w:szCs w:val="30"/>
        </w:rPr>
        <w:t>then ground</w:t>
      </w:r>
      <w:r w:rsidR="00A45158" w:rsidRPr="00260F87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  <w:r w:rsidR="00A45158" w:rsidRPr="00260F87">
        <w:rPr>
          <w:rFonts w:ascii="Times New Roman" w:hAnsi="Times New Roman" w:cs="Times New Roman"/>
          <w:sz w:val="24"/>
        </w:rPr>
        <w:t>using a Thomas Wiley Laboratory mill (Thomas Scientific, Swedesboro, New Jersey, USA)</w:t>
      </w:r>
      <w:r w:rsidR="00CE2D3E" w:rsidRPr="00260F87">
        <w:rPr>
          <w:rFonts w:ascii="Times New Roman" w:eastAsia="Times New Roman" w:hAnsi="Times New Roman" w:cs="Times New Roman"/>
          <w:sz w:val="24"/>
          <w:szCs w:val="30"/>
        </w:rPr>
        <w:t xml:space="preserve"> and rolled to pas</w:t>
      </w:r>
      <w:r w:rsidR="009C0431">
        <w:rPr>
          <w:rFonts w:ascii="Times New Roman" w:eastAsia="Times New Roman" w:hAnsi="Times New Roman" w:cs="Times New Roman"/>
          <w:sz w:val="24"/>
          <w:szCs w:val="30"/>
        </w:rPr>
        <w:t>s a 100</w:t>
      </w:r>
      <w:r w:rsidR="00B121D6">
        <w:rPr>
          <w:rFonts w:ascii="Times New Roman" w:eastAsia="Times New Roman" w:hAnsi="Times New Roman" w:cs="Times New Roman"/>
          <w:sz w:val="24"/>
          <w:szCs w:val="30"/>
        </w:rPr>
        <w:t>μm</w:t>
      </w:r>
      <w:r w:rsidR="00CE2D3E" w:rsidRPr="00260F87">
        <w:rPr>
          <w:rFonts w:ascii="Times New Roman" w:eastAsia="Times New Roman" w:hAnsi="Times New Roman" w:cs="Times New Roman"/>
          <w:sz w:val="24"/>
          <w:szCs w:val="30"/>
        </w:rPr>
        <w:t xml:space="preserve"> sieve</w:t>
      </w:r>
      <w:r w:rsidR="00A963E8" w:rsidRPr="00260F87">
        <w:rPr>
          <w:rFonts w:ascii="Times New Roman" w:eastAsia="Times New Roman" w:hAnsi="Times New Roman" w:cs="Times New Roman"/>
          <w:sz w:val="24"/>
          <w:szCs w:val="30"/>
        </w:rPr>
        <w:t>.</w:t>
      </w:r>
      <w:r w:rsidR="00CB175A" w:rsidRPr="00260F87">
        <w:rPr>
          <w:rFonts w:ascii="Times New Roman" w:hAnsi="Times New Roman" w:cs="Times New Roman"/>
        </w:rPr>
        <w:t xml:space="preserve"> </w:t>
      </w:r>
      <w:r w:rsidR="00CB175A" w:rsidRPr="00260F87">
        <w:rPr>
          <w:rFonts w:ascii="Times New Roman" w:hAnsi="Times New Roman" w:cs="Times New Roman"/>
          <w:sz w:val="24"/>
        </w:rPr>
        <w:t xml:space="preserve">Total grain N analysis was </w:t>
      </w:r>
      <w:r w:rsidR="00DF7BC5">
        <w:rPr>
          <w:rFonts w:ascii="Times New Roman" w:hAnsi="Times New Roman" w:cs="Times New Roman"/>
          <w:sz w:val="24"/>
        </w:rPr>
        <w:t xml:space="preserve">determined </w:t>
      </w:r>
      <w:r w:rsidR="00CB175A" w:rsidRPr="00260F87">
        <w:rPr>
          <w:rFonts w:ascii="Times New Roman" w:hAnsi="Times New Roman" w:cs="Times New Roman"/>
          <w:sz w:val="24"/>
        </w:rPr>
        <w:t xml:space="preserve">using </w:t>
      </w:r>
      <w:r w:rsidR="00CB175A" w:rsidRPr="00DF1BDE">
        <w:rPr>
          <w:rFonts w:ascii="Times New Roman" w:hAnsi="Times New Roman" w:cs="Times New Roman"/>
          <w:noProof/>
          <w:sz w:val="24"/>
        </w:rPr>
        <w:t>a LECO</w:t>
      </w:r>
      <w:r w:rsidR="00CB175A" w:rsidRPr="00260F87">
        <w:rPr>
          <w:rFonts w:ascii="Times New Roman" w:hAnsi="Times New Roman" w:cs="Times New Roman"/>
          <w:sz w:val="24"/>
        </w:rPr>
        <w:t xml:space="preserve"> Truspec CN dry combustion analyzer (Leco Corp., St Joseph, M</w:t>
      </w:r>
      <w:r w:rsidR="00D0069B">
        <w:rPr>
          <w:rFonts w:ascii="Times New Roman" w:hAnsi="Times New Roman" w:cs="Times New Roman"/>
          <w:sz w:val="24"/>
        </w:rPr>
        <w:t>ichigan, USA) [15]</w:t>
      </w:r>
      <w:r w:rsidR="00810E23">
        <w:rPr>
          <w:rFonts w:ascii="Times New Roman" w:hAnsi="Times New Roman" w:cs="Times New Roman"/>
          <w:sz w:val="24"/>
        </w:rPr>
        <w:t>.</w:t>
      </w:r>
    </w:p>
    <w:p w14:paraId="2A643250" w14:textId="313675FD" w:rsidR="00521349" w:rsidRPr="000443C0" w:rsidRDefault="0080210A" w:rsidP="00EA552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sz w:val="24"/>
        </w:rPr>
        <w:t xml:space="preserve">Data </w:t>
      </w:r>
      <w:r w:rsidR="002E7879" w:rsidRPr="00260F87">
        <w:rPr>
          <w:rFonts w:ascii="Times New Roman" w:hAnsi="Times New Roman" w:cs="Times New Roman"/>
          <w:sz w:val="24"/>
        </w:rPr>
        <w:t xml:space="preserve">was analyzed using </w:t>
      </w:r>
      <w:r w:rsidR="00295BAA" w:rsidRPr="00260F87">
        <w:rPr>
          <w:rFonts w:ascii="Times New Roman" w:hAnsi="Times New Roman" w:cs="Times New Roman"/>
          <w:sz w:val="24"/>
        </w:rPr>
        <w:t>Statistical Analysis System, PC SAS</w:t>
      </w:r>
      <w:r w:rsidR="00CC3472" w:rsidRPr="00260F87">
        <w:rPr>
          <w:rFonts w:ascii="Times New Roman" w:hAnsi="Times New Roman" w:cs="Times New Roman"/>
          <w:sz w:val="24"/>
        </w:rPr>
        <w:t xml:space="preserve"> v. </w:t>
      </w:r>
      <w:r w:rsidR="00295BAA" w:rsidRPr="00260F87">
        <w:rPr>
          <w:rFonts w:ascii="Times New Roman" w:hAnsi="Times New Roman" w:cs="Times New Roman"/>
          <w:sz w:val="24"/>
        </w:rPr>
        <w:t>9.4</w:t>
      </w:r>
      <w:r w:rsidR="00A45158" w:rsidRPr="00260F87">
        <w:rPr>
          <w:rFonts w:ascii="Times New Roman" w:hAnsi="Times New Roman" w:cs="Times New Roman"/>
          <w:sz w:val="24"/>
        </w:rPr>
        <w:t xml:space="preserve"> </w:t>
      </w:r>
      <w:r w:rsidR="00295BAA" w:rsidRPr="00260F87">
        <w:rPr>
          <w:rFonts w:ascii="Times New Roman" w:hAnsi="Times New Roman" w:cs="Times New Roman"/>
          <w:sz w:val="24"/>
        </w:rPr>
        <w:t>(SAS Institute, Inc., Cary, NC).</w:t>
      </w:r>
      <w:r w:rsidR="00CC3472" w:rsidRPr="00260F87">
        <w:rPr>
          <w:rFonts w:ascii="Times New Roman" w:hAnsi="Times New Roman" w:cs="Times New Roman"/>
          <w:sz w:val="24"/>
        </w:rPr>
        <w:t xml:space="preserve"> </w:t>
      </w:r>
      <w:r w:rsidR="00DF7BC5">
        <w:rPr>
          <w:rFonts w:ascii="Times New Roman" w:hAnsi="Times New Roman" w:cs="Times New Roman"/>
          <w:sz w:val="24"/>
        </w:rPr>
        <w:t>Treatment differences</w:t>
      </w:r>
      <w:r w:rsidR="00CC3472" w:rsidRPr="00260F87">
        <w:rPr>
          <w:rFonts w:ascii="Times New Roman" w:hAnsi="Times New Roman" w:cs="Times New Roman"/>
          <w:sz w:val="24"/>
        </w:rPr>
        <w:t xml:space="preserve"> were </w:t>
      </w:r>
      <w:r w:rsidR="00DF7BC5">
        <w:rPr>
          <w:rFonts w:ascii="Times New Roman" w:hAnsi="Times New Roman" w:cs="Times New Roman"/>
          <w:sz w:val="24"/>
        </w:rPr>
        <w:t xml:space="preserve">determined </w:t>
      </w:r>
      <w:r w:rsidR="00CC3472" w:rsidRPr="00260F87">
        <w:rPr>
          <w:rFonts w:ascii="Times New Roman" w:hAnsi="Times New Roman" w:cs="Times New Roman"/>
          <w:sz w:val="24"/>
        </w:rPr>
        <w:t>using</w:t>
      </w:r>
      <w:r w:rsidR="00DF1BDE">
        <w:rPr>
          <w:rFonts w:ascii="Times New Roman" w:hAnsi="Times New Roman" w:cs="Times New Roman"/>
          <w:sz w:val="24"/>
        </w:rPr>
        <w:t xml:space="preserve"> </w:t>
      </w:r>
      <w:r w:rsidR="0052490B">
        <w:rPr>
          <w:rFonts w:ascii="Times New Roman" w:hAnsi="Times New Roman" w:cs="Times New Roman"/>
          <w:sz w:val="24"/>
        </w:rPr>
        <w:t>non-orthogonal-</w:t>
      </w:r>
      <w:r w:rsidR="00462DEC" w:rsidRPr="00DF1BDE">
        <w:rPr>
          <w:rFonts w:ascii="Times New Roman" w:hAnsi="Times New Roman" w:cs="Times New Roman"/>
          <w:noProof/>
          <w:sz w:val="24"/>
        </w:rPr>
        <w:t>single</w:t>
      </w:r>
      <w:r w:rsidR="0052490B">
        <w:rPr>
          <w:rFonts w:ascii="Times New Roman" w:hAnsi="Times New Roman" w:cs="Times New Roman"/>
          <w:sz w:val="24"/>
        </w:rPr>
        <w:t>-</w:t>
      </w:r>
      <w:r w:rsidR="00462DEC" w:rsidRPr="00260F87">
        <w:rPr>
          <w:rFonts w:ascii="Times New Roman" w:hAnsi="Times New Roman" w:cs="Times New Roman"/>
          <w:sz w:val="24"/>
        </w:rPr>
        <w:t>degree</w:t>
      </w:r>
      <w:r w:rsidR="0052490B">
        <w:rPr>
          <w:rFonts w:ascii="Times New Roman" w:hAnsi="Times New Roman" w:cs="Times New Roman"/>
          <w:sz w:val="24"/>
        </w:rPr>
        <w:t>-</w:t>
      </w:r>
      <w:r w:rsidR="00462DEC" w:rsidRPr="00260F87">
        <w:rPr>
          <w:rFonts w:ascii="Times New Roman" w:hAnsi="Times New Roman" w:cs="Times New Roman"/>
          <w:sz w:val="24"/>
        </w:rPr>
        <w:t>of</w:t>
      </w:r>
      <w:r w:rsidR="0052490B">
        <w:rPr>
          <w:rFonts w:ascii="Times New Roman" w:hAnsi="Times New Roman" w:cs="Times New Roman"/>
          <w:sz w:val="24"/>
        </w:rPr>
        <w:t>-</w:t>
      </w:r>
      <w:r w:rsidR="00462DEC" w:rsidRPr="00260F87">
        <w:rPr>
          <w:rFonts w:ascii="Times New Roman" w:hAnsi="Times New Roman" w:cs="Times New Roman"/>
          <w:sz w:val="24"/>
        </w:rPr>
        <w:t xml:space="preserve">freedom contrasts </w:t>
      </w:r>
      <w:r w:rsidR="00AF55EE" w:rsidRPr="00260F87">
        <w:rPr>
          <w:rFonts w:ascii="Times New Roman" w:hAnsi="Times New Roman" w:cs="Times New Roman"/>
          <w:sz w:val="24"/>
        </w:rPr>
        <w:t xml:space="preserve">and </w:t>
      </w:r>
      <w:r w:rsidR="00DF7BC5">
        <w:rPr>
          <w:rFonts w:ascii="Times New Roman" w:hAnsi="Times New Roman" w:cs="Times New Roman"/>
          <w:sz w:val="24"/>
        </w:rPr>
        <w:t>mean separation</w:t>
      </w:r>
      <w:r w:rsidR="00462DEC" w:rsidRPr="00260F87">
        <w:rPr>
          <w:rFonts w:ascii="Times New Roman" w:hAnsi="Times New Roman" w:cs="Times New Roman"/>
          <w:sz w:val="24"/>
        </w:rPr>
        <w:t>.</w:t>
      </w:r>
    </w:p>
    <w:p w14:paraId="310D40EC" w14:textId="77777777" w:rsidR="009C0431" w:rsidRDefault="009C0431" w:rsidP="000443C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14:paraId="64805FE5" w14:textId="77777777" w:rsidR="00815167" w:rsidRPr="000443C0" w:rsidRDefault="000443C0" w:rsidP="000443C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0443C0">
        <w:rPr>
          <w:rFonts w:ascii="Times New Roman" w:hAnsi="Times New Roman" w:cs="Times New Roman"/>
          <w:b/>
          <w:sz w:val="24"/>
        </w:rPr>
        <w:t>Results and Discussion</w:t>
      </w:r>
    </w:p>
    <w:p w14:paraId="2BEBBCF1" w14:textId="7E45F79F" w:rsidR="000D1875" w:rsidRPr="00D7249A" w:rsidRDefault="00D562CF" w:rsidP="002B39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0F87">
        <w:rPr>
          <w:rFonts w:ascii="Times New Roman" w:hAnsi="Times New Roman" w:cs="Times New Roman"/>
          <w:sz w:val="24"/>
        </w:rPr>
        <w:t xml:space="preserve">Lahoma </w:t>
      </w:r>
      <w:r w:rsidR="0088145B">
        <w:rPr>
          <w:rFonts w:ascii="Times New Roman" w:hAnsi="Times New Roman" w:cs="Times New Roman"/>
          <w:sz w:val="24"/>
        </w:rPr>
        <w:t>g</w:t>
      </w:r>
      <w:r w:rsidR="00FA512C">
        <w:rPr>
          <w:rFonts w:ascii="Times New Roman" w:hAnsi="Times New Roman" w:cs="Times New Roman"/>
          <w:sz w:val="24"/>
        </w:rPr>
        <w:t>rain</w:t>
      </w:r>
      <w:r w:rsidR="00141728" w:rsidRPr="00260F87">
        <w:rPr>
          <w:rFonts w:ascii="Times New Roman" w:hAnsi="Times New Roman" w:cs="Times New Roman"/>
          <w:sz w:val="24"/>
        </w:rPr>
        <w:t xml:space="preserve"> yield</w:t>
      </w:r>
      <w:r w:rsidR="00FA512C">
        <w:rPr>
          <w:rFonts w:ascii="Times New Roman" w:hAnsi="Times New Roman" w:cs="Times New Roman"/>
          <w:sz w:val="24"/>
        </w:rPr>
        <w:t>s</w:t>
      </w:r>
      <w:r w:rsidRPr="00260F87">
        <w:rPr>
          <w:rFonts w:ascii="Times New Roman" w:hAnsi="Times New Roman" w:cs="Times New Roman"/>
          <w:sz w:val="24"/>
        </w:rPr>
        <w:t xml:space="preserve"> ranged from 1752 to 2907 kg ha</w:t>
      </w:r>
      <w:r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116EDD" w:rsidRPr="00260F87">
        <w:rPr>
          <w:rFonts w:ascii="Times New Roman" w:hAnsi="Times New Roman" w:cs="Times New Roman"/>
          <w:sz w:val="24"/>
        </w:rPr>
        <w:t xml:space="preserve">in </w:t>
      </w:r>
      <w:r w:rsidRPr="00260F87">
        <w:rPr>
          <w:rFonts w:ascii="Times New Roman" w:hAnsi="Times New Roman" w:cs="Times New Roman"/>
          <w:sz w:val="24"/>
        </w:rPr>
        <w:t>2011</w:t>
      </w:r>
      <w:r w:rsidR="00A45158" w:rsidRPr="00260F87">
        <w:rPr>
          <w:rFonts w:ascii="Times New Roman" w:hAnsi="Times New Roman" w:cs="Times New Roman"/>
          <w:sz w:val="24"/>
        </w:rPr>
        <w:t>,</w:t>
      </w:r>
      <w:r w:rsidR="00BB101A">
        <w:rPr>
          <w:rFonts w:ascii="Times New Roman" w:hAnsi="Times New Roman" w:cs="Times New Roman"/>
          <w:sz w:val="24"/>
        </w:rPr>
        <w:t xml:space="preserve"> 692 to </w:t>
      </w:r>
      <w:r w:rsidRPr="00260F87">
        <w:rPr>
          <w:rFonts w:ascii="Times New Roman" w:hAnsi="Times New Roman" w:cs="Times New Roman"/>
          <w:sz w:val="24"/>
        </w:rPr>
        <w:t>1501 kg ha</w:t>
      </w:r>
      <w:r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FA512C">
        <w:rPr>
          <w:rFonts w:ascii="Times New Roman" w:hAnsi="Times New Roman" w:cs="Times New Roman"/>
          <w:sz w:val="24"/>
        </w:rPr>
        <w:t xml:space="preserve">in  </w:t>
      </w:r>
      <w:r w:rsidRPr="00260F87">
        <w:rPr>
          <w:rFonts w:ascii="Times New Roman" w:hAnsi="Times New Roman" w:cs="Times New Roman"/>
          <w:sz w:val="24"/>
        </w:rPr>
        <w:t>2012, and 1709 to 2389 kg ha</w:t>
      </w:r>
      <w:r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116EDD" w:rsidRPr="00260F87">
        <w:rPr>
          <w:rFonts w:ascii="Times New Roman" w:hAnsi="Times New Roman" w:cs="Times New Roman"/>
          <w:sz w:val="24"/>
        </w:rPr>
        <w:t>in</w:t>
      </w:r>
      <w:r w:rsidRPr="00260F87">
        <w:rPr>
          <w:rFonts w:ascii="Times New Roman" w:hAnsi="Times New Roman" w:cs="Times New Roman"/>
          <w:sz w:val="24"/>
        </w:rPr>
        <w:t xml:space="preserve"> 2013</w:t>
      </w:r>
      <w:r w:rsidR="005D7E69" w:rsidRPr="00260F87">
        <w:rPr>
          <w:rFonts w:ascii="Times New Roman" w:hAnsi="Times New Roman" w:cs="Times New Roman"/>
          <w:sz w:val="24"/>
        </w:rPr>
        <w:t xml:space="preserve"> (Table</w:t>
      </w:r>
      <w:r w:rsidR="00FA512C">
        <w:rPr>
          <w:rFonts w:ascii="Times New Roman" w:hAnsi="Times New Roman" w:cs="Times New Roman"/>
          <w:sz w:val="24"/>
        </w:rPr>
        <w:t>s</w:t>
      </w:r>
      <w:r w:rsidR="004B6E71">
        <w:rPr>
          <w:rFonts w:ascii="Times New Roman" w:hAnsi="Times New Roman" w:cs="Times New Roman"/>
          <w:sz w:val="24"/>
        </w:rPr>
        <w:t xml:space="preserve"> 2 and 3</w:t>
      </w:r>
      <w:r w:rsidR="005D7E69" w:rsidRPr="00260F87">
        <w:rPr>
          <w:rFonts w:ascii="Times New Roman" w:hAnsi="Times New Roman" w:cs="Times New Roman"/>
          <w:sz w:val="24"/>
        </w:rPr>
        <w:t>)</w:t>
      </w:r>
      <w:r w:rsidRPr="00260F87">
        <w:rPr>
          <w:rFonts w:ascii="Times New Roman" w:hAnsi="Times New Roman" w:cs="Times New Roman"/>
          <w:sz w:val="24"/>
        </w:rPr>
        <w:t>.</w:t>
      </w:r>
      <w:r w:rsidR="00251467" w:rsidRPr="00260F87">
        <w:rPr>
          <w:rFonts w:ascii="Times New Roman" w:hAnsi="Times New Roman" w:cs="Times New Roman"/>
          <w:sz w:val="24"/>
        </w:rPr>
        <w:t xml:space="preserve"> </w:t>
      </w:r>
      <w:r w:rsidR="000D1875">
        <w:rPr>
          <w:rFonts w:ascii="Times New Roman" w:hAnsi="Times New Roman" w:cs="Times New Roman"/>
          <w:sz w:val="24"/>
        </w:rPr>
        <w:t>Low</w:t>
      </w:r>
      <w:r w:rsidR="00F22350">
        <w:rPr>
          <w:rFonts w:ascii="Times New Roman" w:hAnsi="Times New Roman" w:cs="Times New Roman"/>
          <w:sz w:val="24"/>
        </w:rPr>
        <w:t xml:space="preserve">er </w:t>
      </w:r>
      <w:r w:rsidR="000D1875">
        <w:rPr>
          <w:rFonts w:ascii="Times New Roman" w:hAnsi="Times New Roman" w:cs="Times New Roman"/>
          <w:sz w:val="24"/>
        </w:rPr>
        <w:t>gr</w:t>
      </w:r>
      <w:r w:rsidR="003C757E">
        <w:rPr>
          <w:rFonts w:ascii="Times New Roman" w:hAnsi="Times New Roman" w:cs="Times New Roman"/>
          <w:sz w:val="24"/>
        </w:rPr>
        <w:t>ain yield</w:t>
      </w:r>
      <w:r w:rsidR="006D6A32">
        <w:rPr>
          <w:rFonts w:ascii="Times New Roman" w:hAnsi="Times New Roman" w:cs="Times New Roman"/>
          <w:sz w:val="24"/>
        </w:rPr>
        <w:t>s</w:t>
      </w:r>
      <w:r w:rsidR="003C757E">
        <w:rPr>
          <w:rFonts w:ascii="Times New Roman" w:hAnsi="Times New Roman" w:cs="Times New Roman"/>
          <w:sz w:val="24"/>
        </w:rPr>
        <w:t xml:space="preserve"> at Lahoma in 2012-13 </w:t>
      </w:r>
      <w:r w:rsidR="003C757E" w:rsidRPr="00DF1BDE">
        <w:rPr>
          <w:rFonts w:ascii="Times New Roman" w:hAnsi="Times New Roman" w:cs="Times New Roman"/>
          <w:noProof/>
          <w:sz w:val="24"/>
        </w:rPr>
        <w:t>w</w:t>
      </w:r>
      <w:r w:rsidR="0052490B">
        <w:rPr>
          <w:rFonts w:ascii="Times New Roman" w:hAnsi="Times New Roman" w:cs="Times New Roman"/>
          <w:noProof/>
          <w:sz w:val="24"/>
        </w:rPr>
        <w:t>ere</w:t>
      </w:r>
      <w:r w:rsidR="000D1875" w:rsidRPr="00DF1BDE">
        <w:rPr>
          <w:rFonts w:ascii="Times New Roman" w:hAnsi="Times New Roman" w:cs="Times New Roman"/>
          <w:noProof/>
          <w:sz w:val="24"/>
        </w:rPr>
        <w:t xml:space="preserve"> due</w:t>
      </w:r>
      <w:r w:rsidR="000D1875">
        <w:rPr>
          <w:rFonts w:ascii="Times New Roman" w:hAnsi="Times New Roman" w:cs="Times New Roman"/>
          <w:sz w:val="24"/>
        </w:rPr>
        <w:t xml:space="preserve"> to </w:t>
      </w:r>
      <w:r w:rsidR="006D6A32">
        <w:rPr>
          <w:rFonts w:ascii="Times New Roman" w:hAnsi="Times New Roman" w:cs="Times New Roman"/>
          <w:sz w:val="24"/>
        </w:rPr>
        <w:t xml:space="preserve">a </w:t>
      </w:r>
      <w:r w:rsidR="000D1875">
        <w:rPr>
          <w:rFonts w:ascii="Times New Roman" w:hAnsi="Times New Roman" w:cs="Times New Roman"/>
          <w:sz w:val="24"/>
        </w:rPr>
        <w:t xml:space="preserve">dry fall, poor plant </w:t>
      </w:r>
      <w:r w:rsidR="006D6A32">
        <w:rPr>
          <w:rFonts w:ascii="Times New Roman" w:hAnsi="Times New Roman" w:cs="Times New Roman"/>
          <w:sz w:val="24"/>
        </w:rPr>
        <w:t>stands</w:t>
      </w:r>
      <w:r w:rsidR="000D1875">
        <w:rPr>
          <w:rFonts w:ascii="Times New Roman" w:hAnsi="Times New Roman" w:cs="Times New Roman"/>
          <w:sz w:val="24"/>
        </w:rPr>
        <w:t xml:space="preserve"> and higher rainfall from</w:t>
      </w:r>
      <w:r w:rsidR="00357D36">
        <w:rPr>
          <w:rFonts w:ascii="Times New Roman" w:hAnsi="Times New Roman" w:cs="Times New Roman"/>
          <w:sz w:val="24"/>
        </w:rPr>
        <w:t xml:space="preserve"> </w:t>
      </w:r>
      <w:r w:rsidR="006C082B">
        <w:rPr>
          <w:rFonts w:ascii="Times New Roman" w:hAnsi="Times New Roman" w:cs="Times New Roman"/>
          <w:sz w:val="24"/>
        </w:rPr>
        <w:t>l</w:t>
      </w:r>
      <w:r w:rsidR="00357D36">
        <w:rPr>
          <w:rFonts w:ascii="Times New Roman" w:hAnsi="Times New Roman" w:cs="Times New Roman"/>
          <w:sz w:val="24"/>
        </w:rPr>
        <w:t>ate March to harvest (Figure 2</w:t>
      </w:r>
      <w:r w:rsidR="000D1875">
        <w:rPr>
          <w:rFonts w:ascii="Times New Roman" w:hAnsi="Times New Roman" w:cs="Times New Roman"/>
          <w:sz w:val="24"/>
        </w:rPr>
        <w:t>). In addition, late spring freeze</w:t>
      </w:r>
      <w:r w:rsidR="004B6E71">
        <w:rPr>
          <w:rFonts w:ascii="Times New Roman" w:hAnsi="Times New Roman" w:cs="Times New Roman"/>
          <w:sz w:val="24"/>
        </w:rPr>
        <w:t>s in February and March (Table 6</w:t>
      </w:r>
      <w:r w:rsidR="000D1875">
        <w:rPr>
          <w:rFonts w:ascii="Times New Roman" w:hAnsi="Times New Roman" w:cs="Times New Roman"/>
          <w:sz w:val="24"/>
        </w:rPr>
        <w:t xml:space="preserve">) </w:t>
      </w:r>
      <w:r w:rsidR="000443C0">
        <w:rPr>
          <w:rFonts w:ascii="Times New Roman" w:hAnsi="Times New Roman" w:cs="Times New Roman"/>
          <w:sz w:val="24"/>
        </w:rPr>
        <w:t xml:space="preserve">possibly </w:t>
      </w:r>
      <w:r w:rsidR="000D1875">
        <w:rPr>
          <w:rFonts w:ascii="Times New Roman" w:hAnsi="Times New Roman" w:cs="Times New Roman"/>
          <w:sz w:val="24"/>
        </w:rPr>
        <w:t xml:space="preserve">induced extreme stress and poor root system </w:t>
      </w:r>
      <w:r w:rsidR="008A0195">
        <w:rPr>
          <w:rFonts w:ascii="Times New Roman" w:hAnsi="Times New Roman" w:cs="Times New Roman"/>
          <w:sz w:val="24"/>
        </w:rPr>
        <w:t>development, which</w:t>
      </w:r>
      <w:r w:rsidR="000D1875">
        <w:rPr>
          <w:rFonts w:ascii="Times New Roman" w:hAnsi="Times New Roman" w:cs="Times New Roman"/>
          <w:sz w:val="24"/>
        </w:rPr>
        <w:t xml:space="preserve"> further impaired grain yield</w:t>
      </w:r>
      <w:r w:rsidR="00D7249A">
        <w:rPr>
          <w:rFonts w:ascii="Times New Roman" w:hAnsi="Times New Roman" w:cs="Times New Roman"/>
          <w:sz w:val="24"/>
        </w:rPr>
        <w:t xml:space="preserve">. In general, </w:t>
      </w:r>
      <w:r w:rsidR="00D7249A" w:rsidRPr="00D62FDF">
        <w:rPr>
          <w:rFonts w:ascii="Times New Roman" w:hAnsi="Times New Roman" w:cs="Times New Roman"/>
          <w:sz w:val="24"/>
          <w:szCs w:val="24"/>
          <w:shd w:val="clear" w:color="auto" w:fill="FFFFFF"/>
        </w:rPr>
        <w:t>wheat performs well in an optimum temperature range of 17–23°C over the course of an entire growing season, with a</w:t>
      </w:r>
      <w:r w:rsidR="00D7249A" w:rsidRPr="00D62F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minimum and maximum temperature of</w:t>
      </w:r>
      <w:r w:rsidR="00D7249A" w:rsidRPr="00D6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0°C and 37°C, respectively and beyond which growth stops</w:t>
      </w:r>
      <w:r w:rsidR="00D0069B" w:rsidRPr="00D62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[12]</w:t>
      </w:r>
      <w:r w:rsidR="000D1875" w:rsidRPr="00D7249A">
        <w:rPr>
          <w:rFonts w:ascii="Times New Roman" w:hAnsi="Times New Roman" w:cs="Times New Roman"/>
          <w:sz w:val="24"/>
          <w:szCs w:val="24"/>
        </w:rPr>
        <w:t>.</w:t>
      </w:r>
      <w:r w:rsidR="00D7249A">
        <w:rPr>
          <w:rFonts w:ascii="Times New Roman" w:hAnsi="Times New Roman" w:cs="Times New Roman"/>
          <w:sz w:val="24"/>
          <w:szCs w:val="24"/>
        </w:rPr>
        <w:t xml:space="preserve"> Nonetheless, wheat cultivars </w:t>
      </w:r>
      <w:r w:rsidR="00D7249A" w:rsidRPr="00DF1BDE">
        <w:rPr>
          <w:rFonts w:ascii="Times New Roman" w:hAnsi="Times New Roman" w:cs="Times New Roman"/>
          <w:noProof/>
          <w:sz w:val="24"/>
          <w:szCs w:val="24"/>
        </w:rPr>
        <w:t>differ</w:t>
      </w:r>
      <w:r w:rsidR="00D7249A">
        <w:rPr>
          <w:rFonts w:ascii="Times New Roman" w:hAnsi="Times New Roman" w:cs="Times New Roman"/>
          <w:sz w:val="24"/>
          <w:szCs w:val="24"/>
        </w:rPr>
        <w:t xml:space="preserve"> in terms of temperature resistance over the growing season. </w:t>
      </w:r>
    </w:p>
    <w:p w14:paraId="0DBC40D8" w14:textId="68FE69F7" w:rsidR="00944F17" w:rsidRDefault="006945ED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sz w:val="24"/>
        </w:rPr>
        <w:t>Average grain y</w:t>
      </w:r>
      <w:r w:rsidR="00251467" w:rsidRPr="00260F87">
        <w:rPr>
          <w:rFonts w:ascii="Times New Roman" w:hAnsi="Times New Roman" w:cs="Times New Roman"/>
          <w:sz w:val="24"/>
        </w:rPr>
        <w:t>ield</w:t>
      </w:r>
      <w:r w:rsidR="006C082B">
        <w:rPr>
          <w:rFonts w:ascii="Times New Roman" w:hAnsi="Times New Roman" w:cs="Times New Roman"/>
          <w:sz w:val="24"/>
        </w:rPr>
        <w:t>s</w:t>
      </w:r>
      <w:r w:rsidR="00251467" w:rsidRPr="00260F87">
        <w:rPr>
          <w:rFonts w:ascii="Times New Roman" w:hAnsi="Times New Roman" w:cs="Times New Roman"/>
          <w:sz w:val="24"/>
        </w:rPr>
        <w:t xml:space="preserve"> at LCB ranged from </w:t>
      </w:r>
      <w:r w:rsidR="00116EDD" w:rsidRPr="00260F87">
        <w:rPr>
          <w:rFonts w:ascii="Times New Roman" w:hAnsi="Times New Roman" w:cs="Times New Roman"/>
          <w:sz w:val="24"/>
        </w:rPr>
        <w:t>2025-</w:t>
      </w:r>
      <w:r w:rsidR="005931A6" w:rsidRPr="00260F87">
        <w:rPr>
          <w:rFonts w:ascii="Times New Roman" w:hAnsi="Times New Roman" w:cs="Times New Roman"/>
          <w:sz w:val="24"/>
        </w:rPr>
        <w:t>3202 kg ha</w:t>
      </w:r>
      <w:r w:rsidR="005931A6"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DA0DD6" w:rsidRPr="00260F87">
        <w:rPr>
          <w:rFonts w:ascii="Times New Roman" w:hAnsi="Times New Roman" w:cs="Times New Roman"/>
          <w:sz w:val="24"/>
        </w:rPr>
        <w:t>and 746-1103 kg ha</w:t>
      </w:r>
      <w:r w:rsidR="00DA0DD6"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0D1875">
        <w:rPr>
          <w:rFonts w:ascii="Times New Roman" w:hAnsi="Times New Roman" w:cs="Times New Roman"/>
          <w:sz w:val="24"/>
        </w:rPr>
        <w:t>for 2011</w:t>
      </w:r>
      <w:r w:rsidR="00DA0DD6" w:rsidRPr="00260F87">
        <w:rPr>
          <w:rFonts w:ascii="Times New Roman" w:hAnsi="Times New Roman" w:cs="Times New Roman"/>
          <w:sz w:val="24"/>
        </w:rPr>
        <w:t xml:space="preserve"> and 2013</w:t>
      </w:r>
      <w:r w:rsidR="005D7E69" w:rsidRPr="00260F87">
        <w:rPr>
          <w:rFonts w:ascii="Times New Roman" w:hAnsi="Times New Roman" w:cs="Times New Roman"/>
          <w:sz w:val="24"/>
        </w:rPr>
        <w:t xml:space="preserve"> </w:t>
      </w:r>
      <w:r w:rsidR="00DA0DD6" w:rsidRPr="00260F87">
        <w:rPr>
          <w:rFonts w:ascii="Times New Roman" w:hAnsi="Times New Roman" w:cs="Times New Roman"/>
          <w:sz w:val="24"/>
        </w:rPr>
        <w:t>respectively</w:t>
      </w:r>
      <w:r w:rsidR="002F2E32">
        <w:rPr>
          <w:rFonts w:ascii="Times New Roman" w:hAnsi="Times New Roman" w:cs="Times New Roman"/>
          <w:sz w:val="24"/>
        </w:rPr>
        <w:t xml:space="preserve"> </w:t>
      </w:r>
      <w:r w:rsidR="002F2E32" w:rsidRPr="00260F87">
        <w:rPr>
          <w:rFonts w:ascii="Times New Roman" w:hAnsi="Times New Roman" w:cs="Times New Roman"/>
          <w:sz w:val="24"/>
        </w:rPr>
        <w:t>(Table</w:t>
      </w:r>
      <w:r w:rsidR="002F2E32">
        <w:rPr>
          <w:rFonts w:ascii="Times New Roman" w:hAnsi="Times New Roman" w:cs="Times New Roman"/>
          <w:sz w:val="24"/>
        </w:rPr>
        <w:t>s</w:t>
      </w:r>
      <w:r w:rsidR="004B6E71">
        <w:rPr>
          <w:rFonts w:ascii="Times New Roman" w:hAnsi="Times New Roman" w:cs="Times New Roman"/>
          <w:sz w:val="24"/>
        </w:rPr>
        <w:t xml:space="preserve"> 2 and 3</w:t>
      </w:r>
      <w:r w:rsidR="002F2E32" w:rsidRPr="00260F87">
        <w:rPr>
          <w:rFonts w:ascii="Times New Roman" w:hAnsi="Times New Roman" w:cs="Times New Roman"/>
          <w:sz w:val="24"/>
        </w:rPr>
        <w:t>)</w:t>
      </w:r>
      <w:r w:rsidR="00DA0DD6" w:rsidRPr="00260F87">
        <w:rPr>
          <w:rFonts w:ascii="Times New Roman" w:hAnsi="Times New Roman" w:cs="Times New Roman"/>
          <w:sz w:val="24"/>
        </w:rPr>
        <w:t>.</w:t>
      </w:r>
      <w:r w:rsidR="006763AA">
        <w:rPr>
          <w:rFonts w:ascii="Times New Roman" w:hAnsi="Times New Roman" w:cs="Times New Roman"/>
          <w:sz w:val="24"/>
        </w:rPr>
        <w:t xml:space="preserve"> For 2011,</w:t>
      </w:r>
      <w:r w:rsidR="000D1875">
        <w:rPr>
          <w:rFonts w:ascii="Times New Roman" w:hAnsi="Times New Roman" w:cs="Times New Roman"/>
          <w:sz w:val="24"/>
        </w:rPr>
        <w:t xml:space="preserve"> Lake Carl Blackwell had more tillers and better pl</w:t>
      </w:r>
      <w:r w:rsidR="00703870">
        <w:rPr>
          <w:rFonts w:ascii="Times New Roman" w:hAnsi="Times New Roman" w:cs="Times New Roman"/>
          <w:sz w:val="24"/>
        </w:rPr>
        <w:t>ant stand</w:t>
      </w:r>
      <w:r w:rsidR="006D6A32">
        <w:rPr>
          <w:rFonts w:ascii="Times New Roman" w:hAnsi="Times New Roman" w:cs="Times New Roman"/>
          <w:sz w:val="24"/>
        </w:rPr>
        <w:t xml:space="preserve">s. Also at this site, </w:t>
      </w:r>
      <w:r w:rsidR="003C757E">
        <w:rPr>
          <w:rFonts w:ascii="Times New Roman" w:hAnsi="Times New Roman" w:cs="Times New Roman"/>
          <w:sz w:val="24"/>
        </w:rPr>
        <w:t xml:space="preserve">adequate </w:t>
      </w:r>
      <w:r w:rsidR="00703870">
        <w:rPr>
          <w:rFonts w:ascii="Times New Roman" w:hAnsi="Times New Roman" w:cs="Times New Roman"/>
          <w:sz w:val="24"/>
        </w:rPr>
        <w:t xml:space="preserve">and </w:t>
      </w:r>
      <w:r w:rsidR="003C757E">
        <w:rPr>
          <w:rFonts w:ascii="Times New Roman" w:hAnsi="Times New Roman" w:cs="Times New Roman"/>
          <w:sz w:val="24"/>
        </w:rPr>
        <w:t xml:space="preserve">timely </w:t>
      </w:r>
      <w:r w:rsidR="00703870">
        <w:rPr>
          <w:rFonts w:ascii="Times New Roman" w:hAnsi="Times New Roman" w:cs="Times New Roman"/>
          <w:sz w:val="24"/>
        </w:rPr>
        <w:t>rainfall</w:t>
      </w:r>
      <w:r w:rsidR="003C757E">
        <w:rPr>
          <w:rFonts w:ascii="Times New Roman" w:hAnsi="Times New Roman" w:cs="Times New Roman"/>
          <w:sz w:val="24"/>
        </w:rPr>
        <w:t xml:space="preserve"> </w:t>
      </w:r>
      <w:r w:rsidR="006D6A32">
        <w:rPr>
          <w:rFonts w:ascii="Times New Roman" w:hAnsi="Times New Roman" w:cs="Times New Roman"/>
          <w:sz w:val="24"/>
        </w:rPr>
        <w:t xml:space="preserve">was received </w:t>
      </w:r>
      <w:r w:rsidR="00703870">
        <w:rPr>
          <w:rFonts w:ascii="Times New Roman" w:hAnsi="Times New Roman" w:cs="Times New Roman"/>
          <w:sz w:val="24"/>
        </w:rPr>
        <w:t xml:space="preserve">from late </w:t>
      </w:r>
      <w:r w:rsidR="006D6A32">
        <w:rPr>
          <w:rFonts w:ascii="Times New Roman" w:hAnsi="Times New Roman" w:cs="Times New Roman"/>
          <w:sz w:val="24"/>
        </w:rPr>
        <w:t>M</w:t>
      </w:r>
      <w:r w:rsidR="00703870">
        <w:rPr>
          <w:rFonts w:ascii="Times New Roman" w:hAnsi="Times New Roman" w:cs="Times New Roman"/>
          <w:sz w:val="24"/>
        </w:rPr>
        <w:t>arch to mid- April (Figure</w:t>
      </w:r>
      <w:r w:rsidR="006D6A32">
        <w:rPr>
          <w:rFonts w:ascii="Times New Roman" w:hAnsi="Times New Roman" w:cs="Times New Roman"/>
          <w:sz w:val="24"/>
        </w:rPr>
        <w:t>s</w:t>
      </w:r>
      <w:r w:rsidR="00703870">
        <w:rPr>
          <w:rFonts w:ascii="Times New Roman" w:hAnsi="Times New Roman" w:cs="Times New Roman"/>
          <w:sz w:val="24"/>
        </w:rPr>
        <w:t xml:space="preserve"> 1 and 2). </w:t>
      </w:r>
      <w:r w:rsidR="006D6A32">
        <w:rPr>
          <w:rFonts w:ascii="Times New Roman" w:hAnsi="Times New Roman" w:cs="Times New Roman"/>
          <w:sz w:val="24"/>
        </w:rPr>
        <w:t xml:space="preserve">Moisture demands </w:t>
      </w:r>
      <w:r w:rsidR="000D1875">
        <w:rPr>
          <w:rFonts w:ascii="Times New Roman" w:hAnsi="Times New Roman" w:cs="Times New Roman"/>
          <w:sz w:val="24"/>
        </w:rPr>
        <w:t>fr</w:t>
      </w:r>
      <w:r w:rsidR="006D6A32">
        <w:rPr>
          <w:rFonts w:ascii="Times New Roman" w:hAnsi="Times New Roman" w:cs="Times New Roman"/>
          <w:sz w:val="24"/>
        </w:rPr>
        <w:t>o</w:t>
      </w:r>
      <w:r w:rsidR="000D1875">
        <w:rPr>
          <w:rFonts w:ascii="Times New Roman" w:hAnsi="Times New Roman" w:cs="Times New Roman"/>
          <w:sz w:val="24"/>
        </w:rPr>
        <w:t xml:space="preserve">m late March </w:t>
      </w:r>
      <w:r w:rsidR="00703870">
        <w:rPr>
          <w:rFonts w:ascii="Times New Roman" w:hAnsi="Times New Roman" w:cs="Times New Roman"/>
          <w:sz w:val="24"/>
        </w:rPr>
        <w:t>to mid-</w:t>
      </w:r>
      <w:r w:rsidR="00D72B6E">
        <w:rPr>
          <w:rFonts w:ascii="Times New Roman" w:hAnsi="Times New Roman" w:cs="Times New Roman"/>
          <w:sz w:val="24"/>
        </w:rPr>
        <w:t xml:space="preserve">April </w:t>
      </w:r>
      <w:r w:rsidR="00BA0DD5">
        <w:rPr>
          <w:rFonts w:ascii="Times New Roman" w:hAnsi="Times New Roman" w:cs="Times New Roman"/>
          <w:sz w:val="24"/>
        </w:rPr>
        <w:t>can</w:t>
      </w:r>
      <w:r w:rsidR="006D6A32">
        <w:rPr>
          <w:rFonts w:ascii="Times New Roman" w:hAnsi="Times New Roman" w:cs="Times New Roman"/>
          <w:sz w:val="24"/>
        </w:rPr>
        <w:t xml:space="preserve"> be</w:t>
      </w:r>
      <w:r w:rsidR="000D1875">
        <w:rPr>
          <w:rFonts w:ascii="Times New Roman" w:hAnsi="Times New Roman" w:cs="Times New Roman"/>
          <w:sz w:val="24"/>
        </w:rPr>
        <w:t xml:space="preserve"> critical for</w:t>
      </w:r>
      <w:r w:rsidR="003C757E">
        <w:rPr>
          <w:rFonts w:ascii="Times New Roman" w:hAnsi="Times New Roman" w:cs="Times New Roman"/>
          <w:sz w:val="24"/>
        </w:rPr>
        <w:t xml:space="preserve"> winter wheat in</w:t>
      </w:r>
      <w:r w:rsidR="000D1875">
        <w:rPr>
          <w:rFonts w:ascii="Times New Roman" w:hAnsi="Times New Roman" w:cs="Times New Roman"/>
          <w:sz w:val="24"/>
        </w:rPr>
        <w:t xml:space="preserve"> Oklahoma</w:t>
      </w:r>
      <w:r w:rsidR="00703870">
        <w:rPr>
          <w:rFonts w:ascii="Times New Roman" w:hAnsi="Times New Roman" w:cs="Times New Roman"/>
          <w:sz w:val="24"/>
        </w:rPr>
        <w:t>.</w:t>
      </w:r>
      <w:r w:rsidR="00DA0DD6" w:rsidRPr="00260F87">
        <w:rPr>
          <w:rFonts w:ascii="Times New Roman" w:hAnsi="Times New Roman" w:cs="Times New Roman"/>
          <w:sz w:val="24"/>
        </w:rPr>
        <w:t xml:space="preserve"> </w:t>
      </w:r>
      <w:r w:rsidR="006763AA">
        <w:rPr>
          <w:rFonts w:ascii="Times New Roman" w:hAnsi="Times New Roman" w:cs="Times New Roman"/>
          <w:sz w:val="24"/>
        </w:rPr>
        <w:t>In 2013, this l</w:t>
      </w:r>
      <w:r w:rsidR="00664E86">
        <w:rPr>
          <w:rFonts w:ascii="Times New Roman" w:hAnsi="Times New Roman" w:cs="Times New Roman"/>
          <w:sz w:val="24"/>
        </w:rPr>
        <w:t xml:space="preserve">ocation </w:t>
      </w:r>
      <w:r w:rsidR="006C082B" w:rsidRPr="00DF1BDE">
        <w:rPr>
          <w:rFonts w:ascii="Times New Roman" w:hAnsi="Times New Roman" w:cs="Times New Roman"/>
          <w:noProof/>
          <w:sz w:val="24"/>
        </w:rPr>
        <w:t>received</w:t>
      </w:r>
      <w:r w:rsidR="00664E86" w:rsidRPr="00DF1BDE">
        <w:rPr>
          <w:rFonts w:ascii="Times New Roman" w:hAnsi="Times New Roman" w:cs="Times New Roman"/>
          <w:noProof/>
          <w:sz w:val="24"/>
        </w:rPr>
        <w:t xml:space="preserve"> higher</w:t>
      </w:r>
      <w:r w:rsidR="00664E86">
        <w:rPr>
          <w:rFonts w:ascii="Times New Roman" w:hAnsi="Times New Roman" w:cs="Times New Roman"/>
          <w:sz w:val="24"/>
        </w:rPr>
        <w:t xml:space="preserve"> rainfall in July. Due to wet</w:t>
      </w:r>
      <w:r w:rsidR="00BA41DC">
        <w:rPr>
          <w:rFonts w:ascii="Times New Roman" w:hAnsi="Times New Roman" w:cs="Times New Roman"/>
          <w:sz w:val="24"/>
        </w:rPr>
        <w:t>/saturated</w:t>
      </w:r>
      <w:r w:rsidR="00664E86">
        <w:rPr>
          <w:rFonts w:ascii="Times New Roman" w:hAnsi="Times New Roman" w:cs="Times New Roman"/>
          <w:sz w:val="24"/>
        </w:rPr>
        <w:t xml:space="preserve"> fields, </w:t>
      </w:r>
      <w:r w:rsidR="00BA41DC">
        <w:rPr>
          <w:rFonts w:ascii="Times New Roman" w:hAnsi="Times New Roman" w:cs="Times New Roman"/>
          <w:sz w:val="24"/>
        </w:rPr>
        <w:t xml:space="preserve">mechanical </w:t>
      </w:r>
      <w:r w:rsidR="00664E86">
        <w:rPr>
          <w:rFonts w:ascii="Times New Roman" w:hAnsi="Times New Roman" w:cs="Times New Roman"/>
          <w:sz w:val="24"/>
        </w:rPr>
        <w:t>harvest</w:t>
      </w:r>
      <w:r w:rsidR="006763AA">
        <w:rPr>
          <w:rFonts w:ascii="Times New Roman" w:hAnsi="Times New Roman" w:cs="Times New Roman"/>
          <w:sz w:val="24"/>
        </w:rPr>
        <w:t xml:space="preserve"> was</w:t>
      </w:r>
      <w:r w:rsidR="00284AE2">
        <w:rPr>
          <w:rFonts w:ascii="Times New Roman" w:hAnsi="Times New Roman" w:cs="Times New Roman"/>
          <w:sz w:val="24"/>
        </w:rPr>
        <w:t xml:space="preserve"> </w:t>
      </w:r>
      <w:r w:rsidR="006C082B">
        <w:rPr>
          <w:rFonts w:ascii="Times New Roman" w:hAnsi="Times New Roman" w:cs="Times New Roman"/>
          <w:sz w:val="24"/>
        </w:rPr>
        <w:t xml:space="preserve">delayed by </w:t>
      </w:r>
      <w:r w:rsidR="00664E86">
        <w:rPr>
          <w:rFonts w:ascii="Times New Roman" w:hAnsi="Times New Roman" w:cs="Times New Roman"/>
          <w:sz w:val="24"/>
        </w:rPr>
        <w:t xml:space="preserve">15 </w:t>
      </w:r>
      <w:r w:rsidR="00664E86" w:rsidRPr="00DF1BDE">
        <w:rPr>
          <w:rFonts w:ascii="Times New Roman" w:hAnsi="Times New Roman" w:cs="Times New Roman"/>
          <w:noProof/>
          <w:sz w:val="24"/>
        </w:rPr>
        <w:t>days</w:t>
      </w:r>
      <w:r w:rsidR="006763AA" w:rsidRPr="00DF1BDE">
        <w:rPr>
          <w:rFonts w:ascii="Times New Roman" w:hAnsi="Times New Roman" w:cs="Times New Roman"/>
          <w:noProof/>
          <w:sz w:val="24"/>
        </w:rPr>
        <w:t xml:space="preserve"> </w:t>
      </w:r>
      <w:r w:rsidR="00BA0DD5">
        <w:rPr>
          <w:rFonts w:ascii="Times New Roman" w:hAnsi="Times New Roman" w:cs="Times New Roman"/>
          <w:noProof/>
          <w:sz w:val="24"/>
        </w:rPr>
        <w:t>compared</w:t>
      </w:r>
      <w:r w:rsidR="006763AA">
        <w:rPr>
          <w:rFonts w:ascii="Times New Roman" w:hAnsi="Times New Roman" w:cs="Times New Roman"/>
          <w:sz w:val="24"/>
        </w:rPr>
        <w:t xml:space="preserve"> </w:t>
      </w:r>
      <w:r w:rsidR="00BA0DD5">
        <w:rPr>
          <w:rFonts w:ascii="Times New Roman" w:hAnsi="Times New Roman" w:cs="Times New Roman"/>
          <w:sz w:val="24"/>
        </w:rPr>
        <w:t xml:space="preserve">to </w:t>
      </w:r>
      <w:r w:rsidR="00BA41DC">
        <w:rPr>
          <w:rFonts w:ascii="Times New Roman" w:hAnsi="Times New Roman" w:cs="Times New Roman"/>
          <w:sz w:val="24"/>
        </w:rPr>
        <w:t xml:space="preserve">the </w:t>
      </w:r>
      <w:r w:rsidR="006763AA">
        <w:rPr>
          <w:rFonts w:ascii="Times New Roman" w:hAnsi="Times New Roman" w:cs="Times New Roman"/>
          <w:sz w:val="24"/>
        </w:rPr>
        <w:t>other locations. The lower yield</w:t>
      </w:r>
      <w:r w:rsidR="004B6E71">
        <w:rPr>
          <w:rFonts w:ascii="Times New Roman" w:hAnsi="Times New Roman" w:cs="Times New Roman"/>
          <w:sz w:val="24"/>
        </w:rPr>
        <w:t xml:space="preserve"> (Table 3</w:t>
      </w:r>
      <w:r w:rsidR="00C50653">
        <w:rPr>
          <w:rFonts w:ascii="Times New Roman" w:hAnsi="Times New Roman" w:cs="Times New Roman"/>
          <w:sz w:val="24"/>
        </w:rPr>
        <w:t>)</w:t>
      </w:r>
      <w:r w:rsidR="006763AA">
        <w:rPr>
          <w:rFonts w:ascii="Times New Roman" w:hAnsi="Times New Roman" w:cs="Times New Roman"/>
          <w:sz w:val="24"/>
        </w:rPr>
        <w:t xml:space="preserve"> in LCB in 2013 </w:t>
      </w:r>
      <w:r w:rsidR="00BA41DC">
        <w:rPr>
          <w:rFonts w:ascii="Times New Roman" w:hAnsi="Times New Roman" w:cs="Times New Roman"/>
          <w:sz w:val="24"/>
        </w:rPr>
        <w:t>was in part</w:t>
      </w:r>
      <w:r w:rsidR="006763AA">
        <w:rPr>
          <w:rFonts w:ascii="Times New Roman" w:hAnsi="Times New Roman" w:cs="Times New Roman"/>
          <w:sz w:val="24"/>
        </w:rPr>
        <w:t xml:space="preserve"> due to the continuous wet period during harvest leading </w:t>
      </w:r>
      <w:r w:rsidR="00BA41DC">
        <w:rPr>
          <w:rFonts w:ascii="Times New Roman" w:hAnsi="Times New Roman" w:cs="Times New Roman"/>
          <w:sz w:val="24"/>
        </w:rPr>
        <w:t xml:space="preserve">to shattering losses and </w:t>
      </w:r>
      <w:r w:rsidR="00664E86">
        <w:rPr>
          <w:rFonts w:ascii="Times New Roman" w:hAnsi="Times New Roman" w:cs="Times New Roman"/>
          <w:sz w:val="24"/>
        </w:rPr>
        <w:t>decreas</w:t>
      </w:r>
      <w:r w:rsidR="00BA41DC">
        <w:rPr>
          <w:rFonts w:ascii="Times New Roman" w:hAnsi="Times New Roman" w:cs="Times New Roman"/>
          <w:sz w:val="24"/>
        </w:rPr>
        <w:t>ed</w:t>
      </w:r>
      <w:r w:rsidR="00664E86">
        <w:rPr>
          <w:rFonts w:ascii="Times New Roman" w:hAnsi="Times New Roman" w:cs="Times New Roman"/>
          <w:sz w:val="24"/>
        </w:rPr>
        <w:t xml:space="preserve"> grain weight.</w:t>
      </w:r>
    </w:p>
    <w:p w14:paraId="0A106967" w14:textId="0C07B33C" w:rsidR="00F4429A" w:rsidRPr="00260F87" w:rsidRDefault="00BA41DC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 the </w:t>
      </w:r>
      <w:r w:rsidR="00DA0DD6" w:rsidRPr="00260F87">
        <w:rPr>
          <w:rFonts w:ascii="Times New Roman" w:hAnsi="Times New Roman" w:cs="Times New Roman"/>
          <w:sz w:val="24"/>
        </w:rPr>
        <w:t>Perkins</w:t>
      </w:r>
      <w:r w:rsidR="00144F73" w:rsidRPr="00260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site, </w:t>
      </w:r>
      <w:r w:rsidR="00144F73" w:rsidRPr="00260F87">
        <w:rPr>
          <w:rFonts w:ascii="Times New Roman" w:hAnsi="Times New Roman" w:cs="Times New Roman"/>
          <w:sz w:val="24"/>
        </w:rPr>
        <w:t>yield</w:t>
      </w:r>
      <w:r>
        <w:rPr>
          <w:rFonts w:ascii="Times New Roman" w:hAnsi="Times New Roman" w:cs="Times New Roman"/>
          <w:sz w:val="24"/>
        </w:rPr>
        <w:t xml:space="preserve">s ranged </w:t>
      </w:r>
      <w:r w:rsidR="00DA0DD6" w:rsidRPr="00260F87">
        <w:rPr>
          <w:rFonts w:ascii="Times New Roman" w:hAnsi="Times New Roman" w:cs="Times New Roman"/>
          <w:sz w:val="24"/>
        </w:rPr>
        <w:t>between 708 and 1366 kg ha</w:t>
      </w:r>
      <w:r w:rsidR="00DA0DD6" w:rsidRPr="00260F87">
        <w:rPr>
          <w:rFonts w:ascii="Times New Roman" w:hAnsi="Times New Roman" w:cs="Times New Roman"/>
          <w:sz w:val="24"/>
          <w:vertAlign w:val="superscript"/>
        </w:rPr>
        <w:t xml:space="preserve">-1 </w:t>
      </w:r>
      <w:r w:rsidR="00DA0DD6" w:rsidRPr="00260F87">
        <w:rPr>
          <w:rFonts w:ascii="Times New Roman" w:hAnsi="Times New Roman" w:cs="Times New Roman"/>
          <w:sz w:val="24"/>
        </w:rPr>
        <w:t>for 2013</w:t>
      </w:r>
      <w:r w:rsidR="004B6E71">
        <w:rPr>
          <w:rFonts w:ascii="Times New Roman" w:hAnsi="Times New Roman" w:cs="Times New Roman"/>
          <w:sz w:val="24"/>
        </w:rPr>
        <w:t xml:space="preserve"> (Table 3</w:t>
      </w:r>
      <w:r w:rsidR="005D7E69" w:rsidRPr="00260F87">
        <w:rPr>
          <w:rFonts w:ascii="Times New Roman" w:hAnsi="Times New Roman" w:cs="Times New Roman"/>
          <w:sz w:val="24"/>
        </w:rPr>
        <w:t>)</w:t>
      </w:r>
      <w:r w:rsidR="00DA0DD6" w:rsidRPr="00260F87">
        <w:rPr>
          <w:rFonts w:ascii="Times New Roman" w:hAnsi="Times New Roman" w:cs="Times New Roman"/>
          <w:sz w:val="24"/>
        </w:rPr>
        <w:t>.</w:t>
      </w:r>
      <w:r w:rsidR="00664E86">
        <w:rPr>
          <w:rFonts w:ascii="Times New Roman" w:hAnsi="Times New Roman" w:cs="Times New Roman"/>
          <w:sz w:val="24"/>
        </w:rPr>
        <w:t xml:space="preserve"> </w:t>
      </w:r>
      <w:r w:rsidR="00225CE5">
        <w:rPr>
          <w:rFonts w:ascii="Times New Roman" w:hAnsi="Times New Roman" w:cs="Times New Roman"/>
          <w:sz w:val="24"/>
        </w:rPr>
        <w:t xml:space="preserve">Winter wheat </w:t>
      </w:r>
      <w:r w:rsidR="00014B68">
        <w:rPr>
          <w:rFonts w:ascii="Times New Roman" w:hAnsi="Times New Roman" w:cs="Times New Roman"/>
          <w:sz w:val="24"/>
        </w:rPr>
        <w:t>performs best</w:t>
      </w:r>
      <w:r w:rsidR="00225CE5">
        <w:rPr>
          <w:rFonts w:ascii="Times New Roman" w:hAnsi="Times New Roman" w:cs="Times New Roman"/>
          <w:sz w:val="24"/>
        </w:rPr>
        <w:t xml:space="preserve"> with a pH near to </w:t>
      </w:r>
      <w:r w:rsidR="00357D36">
        <w:rPr>
          <w:rFonts w:ascii="Times New Roman" w:hAnsi="Times New Roman" w:cs="Times New Roman"/>
          <w:sz w:val="24"/>
        </w:rPr>
        <w:t>5.5</w:t>
      </w:r>
      <w:r w:rsidR="00357D36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Y</w:t>
      </w:r>
      <w:r w:rsidR="00664E86">
        <w:rPr>
          <w:rFonts w:ascii="Times New Roman" w:hAnsi="Times New Roman" w:cs="Times New Roman"/>
          <w:sz w:val="24"/>
        </w:rPr>
        <w:t>ield</w:t>
      </w:r>
      <w:r>
        <w:rPr>
          <w:rFonts w:ascii="Times New Roman" w:hAnsi="Times New Roman" w:cs="Times New Roman"/>
          <w:sz w:val="24"/>
        </w:rPr>
        <w:t>s</w:t>
      </w:r>
      <w:r w:rsidR="00664E86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ere</w:t>
      </w:r>
      <w:r w:rsidR="00664E86">
        <w:rPr>
          <w:rFonts w:ascii="Times New Roman" w:hAnsi="Times New Roman" w:cs="Times New Roman"/>
          <w:sz w:val="24"/>
        </w:rPr>
        <w:t xml:space="preserve"> lower </w:t>
      </w:r>
      <w:r>
        <w:rPr>
          <w:rFonts w:ascii="Times New Roman" w:hAnsi="Times New Roman" w:cs="Times New Roman"/>
          <w:sz w:val="24"/>
        </w:rPr>
        <w:t>at</w:t>
      </w:r>
      <w:r w:rsidR="00664E86">
        <w:rPr>
          <w:rFonts w:ascii="Times New Roman" w:hAnsi="Times New Roman" w:cs="Times New Roman"/>
          <w:sz w:val="24"/>
        </w:rPr>
        <w:t xml:space="preserve"> Perkins </w:t>
      </w:r>
      <w:r>
        <w:rPr>
          <w:rFonts w:ascii="Times New Roman" w:hAnsi="Times New Roman" w:cs="Times New Roman"/>
          <w:sz w:val="24"/>
        </w:rPr>
        <w:t xml:space="preserve">in </w:t>
      </w:r>
      <w:r w:rsidR="00014B68">
        <w:rPr>
          <w:rFonts w:ascii="Times New Roman" w:hAnsi="Times New Roman" w:cs="Times New Roman"/>
          <w:sz w:val="24"/>
        </w:rPr>
        <w:t>part due</w:t>
      </w:r>
      <w:r w:rsidR="00664E86">
        <w:rPr>
          <w:rFonts w:ascii="Times New Roman" w:hAnsi="Times New Roman" w:cs="Times New Roman"/>
          <w:sz w:val="24"/>
        </w:rPr>
        <w:t xml:space="preserve"> to the low</w:t>
      </w:r>
      <w:r>
        <w:rPr>
          <w:rFonts w:ascii="Times New Roman" w:hAnsi="Times New Roman" w:cs="Times New Roman"/>
          <w:sz w:val="24"/>
        </w:rPr>
        <w:t>er</w:t>
      </w:r>
      <w:r w:rsidR="00664E86">
        <w:rPr>
          <w:rFonts w:ascii="Times New Roman" w:hAnsi="Times New Roman" w:cs="Times New Roman"/>
          <w:sz w:val="24"/>
        </w:rPr>
        <w:t xml:space="preserve"> soil pH</w:t>
      </w:r>
      <w:r w:rsidR="004B6E71">
        <w:rPr>
          <w:rFonts w:ascii="Times New Roman" w:hAnsi="Times New Roman" w:cs="Times New Roman"/>
          <w:sz w:val="24"/>
        </w:rPr>
        <w:t xml:space="preserve"> (Table 1</w:t>
      </w:r>
      <w:r w:rsidR="003A5135">
        <w:rPr>
          <w:rFonts w:ascii="Times New Roman" w:hAnsi="Times New Roman" w:cs="Times New Roman"/>
          <w:sz w:val="24"/>
        </w:rPr>
        <w:t>)</w:t>
      </w:r>
      <w:r w:rsidR="00664E86">
        <w:rPr>
          <w:rFonts w:ascii="Times New Roman" w:hAnsi="Times New Roman" w:cs="Times New Roman"/>
          <w:sz w:val="24"/>
        </w:rPr>
        <w:t xml:space="preserve"> </w:t>
      </w:r>
      <w:r w:rsidR="006C082B">
        <w:rPr>
          <w:rFonts w:ascii="Times New Roman" w:hAnsi="Times New Roman" w:cs="Times New Roman"/>
          <w:sz w:val="24"/>
        </w:rPr>
        <w:t xml:space="preserve">in </w:t>
      </w:r>
      <w:r w:rsidR="006C082B" w:rsidRPr="00DF1BDE">
        <w:rPr>
          <w:rFonts w:ascii="Times New Roman" w:hAnsi="Times New Roman" w:cs="Times New Roman"/>
          <w:noProof/>
          <w:sz w:val="24"/>
        </w:rPr>
        <w:t>comparison</w:t>
      </w:r>
      <w:r w:rsidRPr="00DF1BDE">
        <w:rPr>
          <w:rFonts w:ascii="Times New Roman" w:hAnsi="Times New Roman" w:cs="Times New Roman"/>
          <w:noProof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 xml:space="preserve"> the </w:t>
      </w:r>
      <w:r w:rsidR="00664E86">
        <w:rPr>
          <w:rFonts w:ascii="Times New Roman" w:hAnsi="Times New Roman" w:cs="Times New Roman"/>
          <w:sz w:val="24"/>
        </w:rPr>
        <w:t>other locations</w:t>
      </w:r>
      <w:r w:rsidR="00D0069B">
        <w:rPr>
          <w:rFonts w:ascii="Times New Roman" w:hAnsi="Times New Roman" w:cs="Times New Roman"/>
          <w:sz w:val="24"/>
        </w:rPr>
        <w:t xml:space="preserve"> [1, 17]</w:t>
      </w:r>
      <w:r w:rsidR="00664E86">
        <w:rPr>
          <w:rFonts w:ascii="Times New Roman" w:hAnsi="Times New Roman" w:cs="Times New Roman"/>
          <w:sz w:val="24"/>
        </w:rPr>
        <w:t xml:space="preserve">. </w:t>
      </w:r>
      <w:r w:rsidR="0024105D">
        <w:rPr>
          <w:rFonts w:ascii="Times New Roman" w:hAnsi="Times New Roman" w:cs="Times New Roman"/>
          <w:sz w:val="24"/>
        </w:rPr>
        <w:t xml:space="preserve">Low soil acidity likely </w:t>
      </w:r>
      <w:r w:rsidR="0024105D">
        <w:rPr>
          <w:rFonts w:ascii="Times New Roman" w:hAnsi="Times New Roman" w:cs="Times New Roman"/>
          <w:sz w:val="24"/>
        </w:rPr>
        <w:lastRenderedPageBreak/>
        <w:t>increased</w:t>
      </w:r>
      <w:r w:rsidR="00DF1BDE">
        <w:rPr>
          <w:rFonts w:ascii="Times New Roman" w:hAnsi="Times New Roman" w:cs="Times New Roman"/>
          <w:sz w:val="24"/>
        </w:rPr>
        <w:t xml:space="preserve"> the</w:t>
      </w:r>
      <w:r w:rsidR="0024105D">
        <w:rPr>
          <w:rFonts w:ascii="Times New Roman" w:hAnsi="Times New Roman" w:cs="Times New Roman"/>
          <w:sz w:val="24"/>
        </w:rPr>
        <w:t xml:space="preserve"> </w:t>
      </w:r>
      <w:r w:rsidR="0024105D" w:rsidRPr="00DF1BDE">
        <w:rPr>
          <w:rFonts w:ascii="Times New Roman" w:hAnsi="Times New Roman" w:cs="Times New Roman"/>
          <w:noProof/>
          <w:sz w:val="24"/>
        </w:rPr>
        <w:t>level</w:t>
      </w:r>
      <w:r w:rsidR="0024105D">
        <w:rPr>
          <w:rFonts w:ascii="Times New Roman" w:hAnsi="Times New Roman" w:cs="Times New Roman"/>
          <w:sz w:val="24"/>
        </w:rPr>
        <w:t xml:space="preserve"> of </w:t>
      </w:r>
      <w:r w:rsidR="006C082B">
        <w:rPr>
          <w:rFonts w:ascii="Times New Roman" w:hAnsi="Times New Roman" w:cs="Times New Roman"/>
          <w:sz w:val="24"/>
        </w:rPr>
        <w:t xml:space="preserve">aluminum, which </w:t>
      </w:r>
      <w:r w:rsidR="00C45994">
        <w:rPr>
          <w:rFonts w:ascii="Times New Roman" w:hAnsi="Times New Roman" w:cs="Times New Roman"/>
          <w:noProof/>
          <w:sz w:val="24"/>
        </w:rPr>
        <w:t>a</w:t>
      </w:r>
      <w:r w:rsidR="006C082B" w:rsidRPr="00DF1BDE">
        <w:rPr>
          <w:rFonts w:ascii="Times New Roman" w:hAnsi="Times New Roman" w:cs="Times New Roman"/>
          <w:noProof/>
          <w:sz w:val="24"/>
        </w:rPr>
        <w:t>ffect</w:t>
      </w:r>
      <w:r w:rsidR="00DF1BDE" w:rsidRPr="00DF1BDE">
        <w:rPr>
          <w:rFonts w:ascii="Times New Roman" w:hAnsi="Times New Roman" w:cs="Times New Roman"/>
          <w:noProof/>
          <w:sz w:val="24"/>
        </w:rPr>
        <w:t>s</w:t>
      </w:r>
      <w:r w:rsidR="006C082B">
        <w:rPr>
          <w:rFonts w:ascii="Times New Roman" w:hAnsi="Times New Roman" w:cs="Times New Roman"/>
          <w:sz w:val="24"/>
        </w:rPr>
        <w:t xml:space="preserve"> </w:t>
      </w:r>
      <w:r w:rsidR="0024105D">
        <w:rPr>
          <w:rFonts w:ascii="Times New Roman" w:hAnsi="Times New Roman" w:cs="Times New Roman"/>
          <w:sz w:val="24"/>
        </w:rPr>
        <w:t xml:space="preserve">root growth. </w:t>
      </w:r>
      <w:r w:rsidR="008C3E5D" w:rsidRPr="00260F87">
        <w:rPr>
          <w:rFonts w:ascii="Times New Roman" w:hAnsi="Times New Roman" w:cs="Times New Roman"/>
          <w:sz w:val="24"/>
        </w:rPr>
        <w:t xml:space="preserve">Grain N at Lahoma </w:t>
      </w:r>
      <w:r>
        <w:rPr>
          <w:rFonts w:ascii="Times New Roman" w:hAnsi="Times New Roman" w:cs="Times New Roman"/>
          <w:sz w:val="24"/>
        </w:rPr>
        <w:t>ranged</w:t>
      </w:r>
      <w:r w:rsidR="008C3E5D" w:rsidRPr="00260F87">
        <w:rPr>
          <w:rFonts w:ascii="Times New Roman" w:hAnsi="Times New Roman" w:cs="Times New Roman"/>
          <w:sz w:val="24"/>
        </w:rPr>
        <w:t xml:space="preserve"> between 1.7-2</w:t>
      </w:r>
      <w:r w:rsidR="00102D67" w:rsidRPr="00260F87">
        <w:rPr>
          <w:rFonts w:ascii="Times New Roman" w:hAnsi="Times New Roman" w:cs="Times New Roman"/>
          <w:sz w:val="24"/>
        </w:rPr>
        <w:t>.0</w:t>
      </w:r>
      <w:r w:rsidR="008C3E5D" w:rsidRPr="00260F87">
        <w:rPr>
          <w:rFonts w:ascii="Times New Roman" w:hAnsi="Times New Roman" w:cs="Times New Roman"/>
          <w:sz w:val="24"/>
        </w:rPr>
        <w:t xml:space="preserve">, 1.9-2.3 and </w:t>
      </w:r>
      <w:r w:rsidR="00144F73" w:rsidRPr="00260F87">
        <w:rPr>
          <w:rFonts w:ascii="Times New Roman" w:hAnsi="Times New Roman" w:cs="Times New Roman"/>
          <w:sz w:val="24"/>
        </w:rPr>
        <w:t xml:space="preserve">2.0-2.6 percent for </w:t>
      </w:r>
      <w:r w:rsidR="00DF1BDE">
        <w:rPr>
          <w:rFonts w:ascii="Times New Roman" w:hAnsi="Times New Roman" w:cs="Times New Roman"/>
          <w:sz w:val="24"/>
        </w:rPr>
        <w:t xml:space="preserve">the </w:t>
      </w:r>
      <w:r w:rsidR="00144F73" w:rsidRPr="00DF1BDE">
        <w:rPr>
          <w:rFonts w:ascii="Times New Roman" w:hAnsi="Times New Roman" w:cs="Times New Roman"/>
          <w:noProof/>
          <w:sz w:val="24"/>
        </w:rPr>
        <w:t>year</w:t>
      </w:r>
      <w:r w:rsidR="00144F73" w:rsidRPr="00260F87">
        <w:rPr>
          <w:rFonts w:ascii="Times New Roman" w:hAnsi="Times New Roman" w:cs="Times New Roman"/>
          <w:sz w:val="24"/>
        </w:rPr>
        <w:t xml:space="preserve"> 2011, 2012 and 2013 respectively</w:t>
      </w:r>
      <w:r w:rsidR="00F4429A" w:rsidRPr="00260F87">
        <w:rPr>
          <w:rFonts w:ascii="Times New Roman" w:hAnsi="Times New Roman" w:cs="Times New Roman"/>
          <w:sz w:val="24"/>
        </w:rPr>
        <w:t xml:space="preserve"> (Table</w:t>
      </w:r>
      <w:r w:rsidR="004B6E71">
        <w:rPr>
          <w:rFonts w:ascii="Times New Roman" w:hAnsi="Times New Roman" w:cs="Times New Roman"/>
          <w:sz w:val="24"/>
        </w:rPr>
        <w:t xml:space="preserve"> 2 and 3</w:t>
      </w:r>
      <w:r w:rsidR="00F4429A" w:rsidRPr="00260F87">
        <w:rPr>
          <w:rFonts w:ascii="Times New Roman" w:hAnsi="Times New Roman" w:cs="Times New Roman"/>
          <w:sz w:val="24"/>
        </w:rPr>
        <w:t>)</w:t>
      </w:r>
      <w:r w:rsidR="00144F73" w:rsidRPr="00260F8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G</w:t>
      </w:r>
      <w:r w:rsidR="00144F73" w:rsidRPr="00260F87">
        <w:rPr>
          <w:rFonts w:ascii="Times New Roman" w:hAnsi="Times New Roman" w:cs="Times New Roman"/>
          <w:sz w:val="24"/>
        </w:rPr>
        <w:t xml:space="preserve">rain N </w:t>
      </w:r>
      <w:r>
        <w:rPr>
          <w:rFonts w:ascii="Times New Roman" w:hAnsi="Times New Roman" w:cs="Times New Roman"/>
          <w:sz w:val="24"/>
        </w:rPr>
        <w:t>at LCB ranged</w:t>
      </w:r>
      <w:r w:rsidR="00144F73" w:rsidRPr="00260F87">
        <w:rPr>
          <w:rFonts w:ascii="Times New Roman" w:hAnsi="Times New Roman" w:cs="Times New Roman"/>
          <w:sz w:val="24"/>
        </w:rPr>
        <w:t xml:space="preserve"> from 1.4-1.9 and 2.1-2.4 percent for 201</w:t>
      </w:r>
      <w:r w:rsidR="00D62FDF">
        <w:rPr>
          <w:rFonts w:ascii="Times New Roman" w:hAnsi="Times New Roman" w:cs="Times New Roman"/>
          <w:sz w:val="24"/>
        </w:rPr>
        <w:t>1</w:t>
      </w:r>
      <w:r w:rsidR="00144F73" w:rsidRPr="00260F87">
        <w:rPr>
          <w:rFonts w:ascii="Times New Roman" w:hAnsi="Times New Roman" w:cs="Times New Roman"/>
          <w:sz w:val="24"/>
        </w:rPr>
        <w:t xml:space="preserve"> and 2013</w:t>
      </w:r>
      <w:r w:rsidR="005D7E69" w:rsidRPr="00260F87">
        <w:rPr>
          <w:rFonts w:ascii="Times New Roman" w:hAnsi="Times New Roman" w:cs="Times New Roman"/>
          <w:sz w:val="24"/>
        </w:rPr>
        <w:t xml:space="preserve"> </w:t>
      </w:r>
      <w:r w:rsidR="00144F73" w:rsidRPr="00260F87">
        <w:rPr>
          <w:rFonts w:ascii="Times New Roman" w:hAnsi="Times New Roman" w:cs="Times New Roman"/>
          <w:sz w:val="24"/>
        </w:rPr>
        <w:t>respectively</w:t>
      </w:r>
      <w:r>
        <w:rPr>
          <w:rFonts w:ascii="Times New Roman" w:hAnsi="Times New Roman" w:cs="Times New Roman"/>
          <w:sz w:val="24"/>
        </w:rPr>
        <w:t>, while</w:t>
      </w:r>
      <w:r w:rsidR="00144F73" w:rsidRPr="00260F87">
        <w:rPr>
          <w:rFonts w:ascii="Times New Roman" w:hAnsi="Times New Roman" w:cs="Times New Roman"/>
          <w:sz w:val="24"/>
        </w:rPr>
        <w:t xml:space="preserve"> Perkins, 2013 was between 2.0-2.6 percent</w:t>
      </w:r>
      <w:r w:rsidR="00F4429A" w:rsidRPr="00260F87">
        <w:rPr>
          <w:rFonts w:ascii="Times New Roman" w:hAnsi="Times New Roman" w:cs="Times New Roman"/>
          <w:sz w:val="24"/>
        </w:rPr>
        <w:t xml:space="preserve"> </w:t>
      </w:r>
      <w:r w:rsidR="00116EDD" w:rsidRPr="00260F87">
        <w:rPr>
          <w:rFonts w:ascii="Times New Roman" w:hAnsi="Times New Roman" w:cs="Times New Roman"/>
          <w:sz w:val="24"/>
        </w:rPr>
        <w:t xml:space="preserve">(Table </w:t>
      </w:r>
      <w:r w:rsidR="004B6E71">
        <w:rPr>
          <w:rFonts w:ascii="Times New Roman" w:hAnsi="Times New Roman" w:cs="Times New Roman"/>
          <w:sz w:val="24"/>
        </w:rPr>
        <w:t>3</w:t>
      </w:r>
      <w:r w:rsidR="005D7E69" w:rsidRPr="00260F87">
        <w:rPr>
          <w:rFonts w:ascii="Times New Roman" w:hAnsi="Times New Roman" w:cs="Times New Roman"/>
          <w:sz w:val="24"/>
        </w:rPr>
        <w:t>)</w:t>
      </w:r>
      <w:r w:rsidR="00144F73" w:rsidRPr="00260F87">
        <w:rPr>
          <w:rFonts w:ascii="Times New Roman" w:hAnsi="Times New Roman" w:cs="Times New Roman"/>
          <w:sz w:val="24"/>
        </w:rPr>
        <w:t>.</w:t>
      </w:r>
      <w:r w:rsidR="0024105D">
        <w:rPr>
          <w:rFonts w:ascii="Times New Roman" w:hAnsi="Times New Roman" w:cs="Times New Roman"/>
          <w:sz w:val="24"/>
        </w:rPr>
        <w:t xml:space="preserve"> For all locations, grain N was higher when grain yields w</w:t>
      </w:r>
      <w:r>
        <w:rPr>
          <w:rFonts w:ascii="Times New Roman" w:hAnsi="Times New Roman" w:cs="Times New Roman"/>
          <w:sz w:val="24"/>
        </w:rPr>
        <w:t>ere</w:t>
      </w:r>
      <w:r w:rsidR="0024105D">
        <w:rPr>
          <w:rFonts w:ascii="Times New Roman" w:hAnsi="Times New Roman" w:cs="Times New Roman"/>
          <w:sz w:val="24"/>
        </w:rPr>
        <w:t xml:space="preserve"> lower</w:t>
      </w:r>
      <w:r>
        <w:rPr>
          <w:rFonts w:ascii="Times New Roman" w:hAnsi="Times New Roman" w:cs="Times New Roman"/>
          <w:sz w:val="24"/>
        </w:rPr>
        <w:t>.</w:t>
      </w:r>
    </w:p>
    <w:p w14:paraId="32A83A1C" w14:textId="37402648" w:rsidR="002A27A7" w:rsidRPr="00260F87" w:rsidRDefault="00786DDD" w:rsidP="002B39A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Single-degree-of-freedom-c</w:t>
      </w:r>
      <w:r w:rsidR="00494F95" w:rsidRPr="00260F87">
        <w:rPr>
          <w:rFonts w:ascii="Times New Roman" w:hAnsi="Times New Roman" w:cs="Times New Roman"/>
          <w:sz w:val="24"/>
        </w:rPr>
        <w:t>ontrast</w:t>
      </w:r>
      <w:r>
        <w:rPr>
          <w:rFonts w:ascii="Times New Roman" w:hAnsi="Times New Roman" w:cs="Times New Roman"/>
          <w:sz w:val="24"/>
        </w:rPr>
        <w:t>s</w:t>
      </w:r>
      <w:r w:rsidR="00494F95" w:rsidRPr="00260F87">
        <w:rPr>
          <w:rFonts w:ascii="Times New Roman" w:hAnsi="Times New Roman" w:cs="Times New Roman"/>
          <w:sz w:val="24"/>
        </w:rPr>
        <w:t xml:space="preserve"> for w</w:t>
      </w:r>
      <w:r w:rsidR="00C12630" w:rsidRPr="00260F87">
        <w:rPr>
          <w:rFonts w:ascii="Times New Roman" w:hAnsi="Times New Roman" w:cs="Times New Roman"/>
          <w:sz w:val="24"/>
        </w:rPr>
        <w:t>heat grain yield</w:t>
      </w:r>
      <w:r w:rsidR="003F6675">
        <w:rPr>
          <w:rFonts w:ascii="Times New Roman" w:hAnsi="Times New Roman" w:cs="Times New Roman"/>
          <w:sz w:val="24"/>
        </w:rPr>
        <w:t xml:space="preserve"> (</w:t>
      </w:r>
      <w:r w:rsidR="003F6675" w:rsidRPr="00DF1BDE">
        <w:rPr>
          <w:rFonts w:ascii="Times New Roman" w:hAnsi="Times New Roman" w:cs="Times New Roman"/>
          <w:noProof/>
          <w:sz w:val="24"/>
        </w:rPr>
        <w:t>preplant</w:t>
      </w:r>
      <w:r w:rsidR="003F6675" w:rsidRPr="003F6675">
        <w:rPr>
          <w:rFonts w:ascii="Times New Roman" w:hAnsi="Times New Roman" w:cs="Times New Roman"/>
          <w:sz w:val="24"/>
        </w:rPr>
        <w:t xml:space="preserve"> N linear</w:t>
      </w:r>
      <w:r w:rsidR="003F6675">
        <w:rPr>
          <w:rFonts w:ascii="Times New Roman" w:hAnsi="Times New Roman" w:cs="Times New Roman"/>
          <w:sz w:val="24"/>
        </w:rPr>
        <w:t>)</w:t>
      </w:r>
      <w:r w:rsidR="00C12630" w:rsidRPr="00260F87">
        <w:rPr>
          <w:rFonts w:ascii="Times New Roman" w:hAnsi="Times New Roman" w:cs="Times New Roman"/>
          <w:sz w:val="24"/>
        </w:rPr>
        <w:t xml:space="preserve"> </w:t>
      </w:r>
      <w:r w:rsidR="00D62FDF">
        <w:rPr>
          <w:rFonts w:ascii="Times New Roman" w:hAnsi="Times New Roman" w:cs="Times New Roman"/>
          <w:sz w:val="24"/>
        </w:rPr>
        <w:t>w</w:t>
      </w:r>
      <w:r w:rsidR="00E50BF7">
        <w:rPr>
          <w:rFonts w:ascii="Times New Roman" w:hAnsi="Times New Roman" w:cs="Times New Roman"/>
          <w:sz w:val="24"/>
        </w:rPr>
        <w:t>ere</w:t>
      </w:r>
      <w:r w:rsidR="00D62FDF">
        <w:rPr>
          <w:rFonts w:ascii="Times New Roman" w:hAnsi="Times New Roman" w:cs="Times New Roman"/>
          <w:sz w:val="24"/>
        </w:rPr>
        <w:t xml:space="preserve"> </w:t>
      </w:r>
      <w:r w:rsidR="00D62FDF" w:rsidRPr="00260F87">
        <w:rPr>
          <w:rFonts w:ascii="Times New Roman" w:hAnsi="Times New Roman" w:cs="Times New Roman"/>
          <w:sz w:val="24"/>
        </w:rPr>
        <w:t>significant</w:t>
      </w:r>
      <w:r w:rsidR="00C12630" w:rsidRPr="00260F87">
        <w:rPr>
          <w:rFonts w:ascii="Times New Roman" w:hAnsi="Times New Roman" w:cs="Times New Roman"/>
          <w:sz w:val="24"/>
        </w:rPr>
        <w:t xml:space="preserve"> </w:t>
      </w:r>
      <w:r w:rsidR="00AC28A1" w:rsidRPr="00260F87">
        <w:rPr>
          <w:rFonts w:ascii="Times New Roman" w:hAnsi="Times New Roman" w:cs="Times New Roman"/>
          <w:sz w:val="24"/>
        </w:rPr>
        <w:t>(</w:t>
      </w:r>
      <w:r w:rsidR="00AC28A1" w:rsidRPr="00260F87">
        <w:rPr>
          <w:rFonts w:ascii="Times New Roman" w:hAnsi="Times New Roman" w:cs="Times New Roman"/>
          <w:i/>
          <w:sz w:val="24"/>
        </w:rPr>
        <w:t>P</w:t>
      </w:r>
      <w:r w:rsidR="00934C91" w:rsidRPr="00260F87">
        <w:rPr>
          <w:rFonts w:ascii="Times New Roman" w:hAnsi="Times New Roman" w:cs="Times New Roman"/>
          <w:i/>
          <w:sz w:val="24"/>
        </w:rPr>
        <w:t xml:space="preserve"> &gt; </w:t>
      </w:r>
      <w:r w:rsidR="000B44AE" w:rsidRPr="00260F87">
        <w:rPr>
          <w:rFonts w:ascii="Times New Roman" w:hAnsi="Times New Roman" w:cs="Times New Roman"/>
          <w:i/>
          <w:sz w:val="24"/>
        </w:rPr>
        <w:t>0.05</w:t>
      </w:r>
      <w:r w:rsidR="00934C91" w:rsidRPr="00260F87">
        <w:rPr>
          <w:rFonts w:ascii="Times New Roman" w:hAnsi="Times New Roman" w:cs="Times New Roman"/>
          <w:sz w:val="24"/>
        </w:rPr>
        <w:t xml:space="preserve">, </w:t>
      </w:r>
      <w:r w:rsidR="00934C91" w:rsidRPr="00260F87">
        <w:rPr>
          <w:rFonts w:ascii="Times New Roman" w:hAnsi="Times New Roman" w:cs="Times New Roman"/>
          <w:i/>
          <w:sz w:val="24"/>
        </w:rPr>
        <w:t>P &gt; 0.01)</w:t>
      </w:r>
      <w:r w:rsidR="00494F95" w:rsidRPr="00260F87">
        <w:rPr>
          <w:rFonts w:ascii="Times New Roman" w:hAnsi="Times New Roman" w:cs="Times New Roman"/>
          <w:sz w:val="24"/>
        </w:rPr>
        <w:t xml:space="preserve"> at Lahoma for 2011 and 2012</w:t>
      </w:r>
      <w:r w:rsidR="00934C91" w:rsidRPr="00260F87">
        <w:rPr>
          <w:rFonts w:ascii="Times New Roman" w:hAnsi="Times New Roman" w:cs="Times New Roman"/>
          <w:sz w:val="24"/>
        </w:rPr>
        <w:t xml:space="preserve"> respectively</w:t>
      </w:r>
      <w:r w:rsidR="00357D36">
        <w:rPr>
          <w:rFonts w:ascii="Times New Roman" w:hAnsi="Times New Roman" w:cs="Times New Roman"/>
          <w:sz w:val="24"/>
        </w:rPr>
        <w:t xml:space="preserve"> (Table</w:t>
      </w:r>
      <w:r w:rsidR="004B6E71">
        <w:rPr>
          <w:rFonts w:ascii="Times New Roman" w:hAnsi="Times New Roman" w:cs="Times New Roman"/>
          <w:sz w:val="24"/>
        </w:rPr>
        <w:t xml:space="preserve"> 4</w:t>
      </w:r>
      <w:r w:rsidR="00357D3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  G</w:t>
      </w:r>
      <w:r w:rsidR="00494F95" w:rsidRPr="00260F87">
        <w:rPr>
          <w:rFonts w:ascii="Times New Roman" w:hAnsi="Times New Roman" w:cs="Times New Roman"/>
          <w:sz w:val="24"/>
        </w:rPr>
        <w:t xml:space="preserve">rain N was </w:t>
      </w:r>
      <w:r>
        <w:rPr>
          <w:rFonts w:ascii="Times New Roman" w:hAnsi="Times New Roman" w:cs="Times New Roman"/>
          <w:sz w:val="24"/>
        </w:rPr>
        <w:t xml:space="preserve">also </w:t>
      </w:r>
      <w:r w:rsidR="00494F95" w:rsidRPr="00260F87">
        <w:rPr>
          <w:rFonts w:ascii="Times New Roman" w:hAnsi="Times New Roman" w:cs="Times New Roman"/>
          <w:sz w:val="24"/>
        </w:rPr>
        <w:t>significant</w:t>
      </w:r>
      <w:r w:rsidR="000B44AE" w:rsidRPr="00260F87">
        <w:rPr>
          <w:rFonts w:ascii="Times New Roman" w:hAnsi="Times New Roman" w:cs="Times New Roman"/>
          <w:sz w:val="24"/>
        </w:rPr>
        <w:t xml:space="preserve"> (</w:t>
      </w:r>
      <w:r w:rsidR="000B44AE" w:rsidRPr="00260F87">
        <w:rPr>
          <w:rFonts w:ascii="Times New Roman" w:hAnsi="Times New Roman" w:cs="Times New Roman"/>
          <w:i/>
          <w:sz w:val="24"/>
        </w:rPr>
        <w:t>P &gt; 0.0</w:t>
      </w:r>
      <w:r w:rsidR="00934C91" w:rsidRPr="00260F87">
        <w:rPr>
          <w:rFonts w:ascii="Times New Roman" w:hAnsi="Times New Roman" w:cs="Times New Roman"/>
          <w:i/>
          <w:sz w:val="24"/>
        </w:rPr>
        <w:t>0</w:t>
      </w:r>
      <w:r w:rsidR="000B44AE" w:rsidRPr="00260F87">
        <w:rPr>
          <w:rFonts w:ascii="Times New Roman" w:hAnsi="Times New Roman" w:cs="Times New Roman"/>
          <w:i/>
          <w:sz w:val="24"/>
        </w:rPr>
        <w:t>1</w:t>
      </w:r>
      <w:r w:rsidR="000B44AE" w:rsidRPr="00260F87">
        <w:rPr>
          <w:rFonts w:ascii="Times New Roman" w:hAnsi="Times New Roman" w:cs="Times New Roman"/>
          <w:sz w:val="24"/>
        </w:rPr>
        <w:t>)</w:t>
      </w:r>
      <w:r w:rsidR="00494F95" w:rsidRPr="00260F87">
        <w:rPr>
          <w:rFonts w:ascii="Times New Roman" w:hAnsi="Times New Roman" w:cs="Times New Roman"/>
          <w:sz w:val="24"/>
        </w:rPr>
        <w:t xml:space="preserve"> for 2012</w:t>
      </w:r>
      <w:r w:rsidR="004B6E71">
        <w:rPr>
          <w:rFonts w:ascii="Times New Roman" w:hAnsi="Times New Roman" w:cs="Times New Roman"/>
          <w:sz w:val="24"/>
        </w:rPr>
        <w:t xml:space="preserve"> (Table 4</w:t>
      </w:r>
      <w:r w:rsidR="000B44AE" w:rsidRPr="00260F87">
        <w:rPr>
          <w:rFonts w:ascii="Times New Roman" w:hAnsi="Times New Roman" w:cs="Times New Roman"/>
          <w:sz w:val="24"/>
        </w:rPr>
        <w:t>)</w:t>
      </w:r>
      <w:r w:rsidR="00494F95" w:rsidRPr="00260F87">
        <w:rPr>
          <w:rFonts w:ascii="Times New Roman" w:hAnsi="Times New Roman" w:cs="Times New Roman"/>
          <w:sz w:val="24"/>
        </w:rPr>
        <w:t xml:space="preserve">. </w:t>
      </w:r>
      <w:r w:rsidR="000129E8">
        <w:rPr>
          <w:rFonts w:ascii="Times New Roman" w:hAnsi="Times New Roman" w:cs="Times New Roman"/>
          <w:sz w:val="24"/>
        </w:rPr>
        <w:t xml:space="preserve"> </w:t>
      </w:r>
      <w:r w:rsidR="003F6675">
        <w:rPr>
          <w:rFonts w:ascii="Times New Roman" w:hAnsi="Times New Roman" w:cs="Times New Roman"/>
          <w:sz w:val="24"/>
        </w:rPr>
        <w:t>Furthermore, s</w:t>
      </w:r>
      <w:r w:rsidR="000129E8">
        <w:rPr>
          <w:rFonts w:ascii="Times New Roman" w:hAnsi="Times New Roman" w:cs="Times New Roman"/>
          <w:sz w:val="24"/>
        </w:rPr>
        <w:t>ignificant linea</w:t>
      </w:r>
      <w:r w:rsidR="00284AE2">
        <w:rPr>
          <w:rFonts w:ascii="Times New Roman" w:hAnsi="Times New Roman" w:cs="Times New Roman"/>
          <w:sz w:val="24"/>
        </w:rPr>
        <w:t xml:space="preserve">r increases in grain yield </w:t>
      </w:r>
      <w:r w:rsidR="003F6675">
        <w:rPr>
          <w:rFonts w:ascii="Times New Roman" w:hAnsi="Times New Roman" w:cs="Times New Roman"/>
          <w:sz w:val="24"/>
        </w:rPr>
        <w:t xml:space="preserve">were </w:t>
      </w:r>
      <w:r w:rsidR="000129E8">
        <w:rPr>
          <w:rFonts w:ascii="Times New Roman" w:hAnsi="Times New Roman" w:cs="Times New Roman"/>
          <w:sz w:val="24"/>
        </w:rPr>
        <w:t>noted for LCB and Perkins in 2013</w:t>
      </w:r>
      <w:r w:rsidR="004B6E71">
        <w:rPr>
          <w:rFonts w:ascii="Times New Roman" w:hAnsi="Times New Roman" w:cs="Times New Roman"/>
          <w:sz w:val="24"/>
        </w:rPr>
        <w:t xml:space="preserve"> (Table 5</w:t>
      </w:r>
      <w:r w:rsidR="00357D36">
        <w:rPr>
          <w:rFonts w:ascii="Times New Roman" w:hAnsi="Times New Roman" w:cs="Times New Roman"/>
          <w:sz w:val="24"/>
        </w:rPr>
        <w:t>)</w:t>
      </w:r>
      <w:r w:rsidR="000129E8">
        <w:rPr>
          <w:rFonts w:ascii="Times New Roman" w:hAnsi="Times New Roman" w:cs="Times New Roman"/>
          <w:sz w:val="24"/>
        </w:rPr>
        <w:t xml:space="preserve">.  This was also recorded for grain N in 2013 (Perkins) and 2011 at LCB </w:t>
      </w:r>
      <w:r w:rsidR="001B77D5" w:rsidRPr="00260F87">
        <w:rPr>
          <w:rFonts w:ascii="Times New Roman" w:hAnsi="Times New Roman" w:cs="Times New Roman"/>
          <w:sz w:val="24"/>
        </w:rPr>
        <w:t>(Table</w:t>
      </w:r>
      <w:r w:rsidR="000129E8">
        <w:rPr>
          <w:rFonts w:ascii="Times New Roman" w:hAnsi="Times New Roman" w:cs="Times New Roman"/>
          <w:sz w:val="24"/>
        </w:rPr>
        <w:t>s</w:t>
      </w:r>
      <w:r w:rsidR="004B6E71">
        <w:rPr>
          <w:rFonts w:ascii="Times New Roman" w:hAnsi="Times New Roman" w:cs="Times New Roman"/>
          <w:sz w:val="24"/>
        </w:rPr>
        <w:t xml:space="preserve"> 4 and 5</w:t>
      </w:r>
      <w:r w:rsidR="001B77D5" w:rsidRPr="00260F87">
        <w:rPr>
          <w:rFonts w:ascii="Times New Roman" w:hAnsi="Times New Roman" w:cs="Times New Roman"/>
          <w:sz w:val="24"/>
        </w:rPr>
        <w:t>)</w:t>
      </w:r>
      <w:r w:rsidR="00494F95" w:rsidRPr="00260F87">
        <w:rPr>
          <w:rFonts w:ascii="Times New Roman" w:hAnsi="Times New Roman" w:cs="Times New Roman"/>
          <w:sz w:val="24"/>
        </w:rPr>
        <w:t>.</w:t>
      </w:r>
    </w:p>
    <w:p w14:paraId="7ACA05A8" w14:textId="2A978E28" w:rsidR="00422AAE" w:rsidRPr="000443C0" w:rsidRDefault="000129E8" w:rsidP="00A00DF0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3C757E">
        <w:rPr>
          <w:rFonts w:ascii="Times New Roman" w:hAnsi="Times New Roman" w:cs="Times New Roman"/>
          <w:sz w:val="24"/>
        </w:rPr>
        <w:t>oil test</w:t>
      </w:r>
      <w:r w:rsidR="002A27A7" w:rsidRPr="00260F87">
        <w:rPr>
          <w:rFonts w:ascii="Times New Roman" w:hAnsi="Times New Roman" w:cs="Times New Roman"/>
          <w:sz w:val="24"/>
        </w:rPr>
        <w:t xml:space="preserve"> results for the three experimental sites sh</w:t>
      </w:r>
      <w:r w:rsidR="005D7E69" w:rsidRPr="00260F87">
        <w:rPr>
          <w:rFonts w:ascii="Times New Roman" w:hAnsi="Times New Roman" w:cs="Times New Roman"/>
          <w:sz w:val="24"/>
        </w:rPr>
        <w:t>owed sufficient levels of S</w:t>
      </w:r>
      <w:r w:rsidR="002A27A7" w:rsidRPr="00260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at all </w:t>
      </w:r>
      <w:r w:rsidR="002A27A7" w:rsidRPr="00260F87">
        <w:rPr>
          <w:rFonts w:ascii="Times New Roman" w:hAnsi="Times New Roman" w:cs="Times New Roman"/>
          <w:sz w:val="24"/>
        </w:rPr>
        <w:t xml:space="preserve">three locations. </w:t>
      </w:r>
      <w:r w:rsidR="00A00DF0">
        <w:rPr>
          <w:rFonts w:ascii="Times New Roman" w:hAnsi="Times New Roman" w:cs="Times New Roman"/>
          <w:sz w:val="24"/>
        </w:rPr>
        <w:t>On average sulfate was</w:t>
      </w:r>
      <w:r>
        <w:rPr>
          <w:rFonts w:ascii="Times New Roman" w:hAnsi="Times New Roman" w:cs="Times New Roman"/>
          <w:sz w:val="24"/>
        </w:rPr>
        <w:t xml:space="preserve"> </w:t>
      </w:r>
      <w:r w:rsidR="002A27A7" w:rsidRPr="00260F87">
        <w:rPr>
          <w:rFonts w:ascii="Times New Roman" w:hAnsi="Times New Roman" w:cs="Times New Roman"/>
          <w:sz w:val="24"/>
        </w:rPr>
        <w:t xml:space="preserve">29 and 19 kg </w:t>
      </w:r>
      <w:r>
        <w:rPr>
          <w:rFonts w:ascii="Times New Roman" w:hAnsi="Times New Roman" w:cs="Times New Roman"/>
          <w:sz w:val="24"/>
        </w:rPr>
        <w:t xml:space="preserve">S </w:t>
      </w:r>
      <w:r w:rsidR="002A27A7" w:rsidRPr="00260F87">
        <w:rPr>
          <w:rFonts w:ascii="Times New Roman" w:hAnsi="Times New Roman" w:cs="Times New Roman"/>
          <w:sz w:val="24"/>
        </w:rPr>
        <w:t>ha</w:t>
      </w:r>
      <w:r w:rsidR="002A27A7" w:rsidRPr="00260F87">
        <w:rPr>
          <w:rFonts w:ascii="Times New Roman" w:hAnsi="Times New Roman" w:cs="Times New Roman"/>
          <w:sz w:val="24"/>
          <w:vertAlign w:val="superscript"/>
        </w:rPr>
        <w:t>-1</w:t>
      </w:r>
      <w:r w:rsidR="00A00DF0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00DF0">
        <w:rPr>
          <w:rFonts w:ascii="Times New Roman" w:hAnsi="Times New Roman" w:cs="Times New Roman"/>
          <w:sz w:val="24"/>
        </w:rPr>
        <w:t>in 2011 and 2012</w:t>
      </w:r>
      <w:r>
        <w:rPr>
          <w:rFonts w:ascii="Times New Roman" w:hAnsi="Times New Roman" w:cs="Times New Roman"/>
          <w:sz w:val="24"/>
        </w:rPr>
        <w:t xml:space="preserve">.  For LCB in 2012, this was </w:t>
      </w:r>
      <w:r w:rsidR="00D30289" w:rsidRPr="001A5478">
        <w:rPr>
          <w:rFonts w:ascii="Times New Roman" w:hAnsi="Times New Roman" w:cs="Times New Roman"/>
          <w:sz w:val="24"/>
        </w:rPr>
        <w:t xml:space="preserve">126 kg </w:t>
      </w:r>
      <w:r w:rsidRPr="001A5478">
        <w:rPr>
          <w:rFonts w:ascii="Times New Roman" w:hAnsi="Times New Roman" w:cs="Times New Roman"/>
          <w:sz w:val="24"/>
        </w:rPr>
        <w:t>S</w:t>
      </w:r>
      <w:r w:rsidR="004E5D69" w:rsidRPr="001A5478">
        <w:rPr>
          <w:rFonts w:ascii="Times New Roman" w:hAnsi="Times New Roman" w:cs="Times New Roman"/>
          <w:sz w:val="24"/>
        </w:rPr>
        <w:t xml:space="preserve"> </w:t>
      </w:r>
      <w:r w:rsidR="00D30289" w:rsidRPr="001A5478">
        <w:rPr>
          <w:rFonts w:ascii="Times New Roman" w:hAnsi="Times New Roman" w:cs="Times New Roman"/>
          <w:sz w:val="24"/>
        </w:rPr>
        <w:t>ha</w:t>
      </w:r>
      <w:r w:rsidR="00D30289" w:rsidRPr="001A5478">
        <w:rPr>
          <w:rFonts w:ascii="Times New Roman" w:hAnsi="Times New Roman" w:cs="Times New Roman"/>
          <w:sz w:val="24"/>
          <w:vertAlign w:val="superscript"/>
        </w:rPr>
        <w:t>-1</w:t>
      </w:r>
      <w:r w:rsidR="00D30289" w:rsidRPr="001A5478">
        <w:rPr>
          <w:rFonts w:ascii="Times New Roman" w:hAnsi="Times New Roman" w:cs="Times New Roman"/>
          <w:sz w:val="24"/>
        </w:rPr>
        <w:t xml:space="preserve"> </w:t>
      </w:r>
      <w:r w:rsidR="005D7E69" w:rsidRPr="00260F87">
        <w:rPr>
          <w:rFonts w:ascii="Times New Roman" w:hAnsi="Times New Roman" w:cs="Times New Roman"/>
          <w:sz w:val="24"/>
        </w:rPr>
        <w:t>(Table 1)</w:t>
      </w:r>
      <w:r w:rsidR="00D30289" w:rsidRPr="00260F87">
        <w:rPr>
          <w:rFonts w:ascii="Times New Roman" w:hAnsi="Times New Roman" w:cs="Times New Roman"/>
          <w:sz w:val="24"/>
        </w:rPr>
        <w:t xml:space="preserve">. Soil pH </w:t>
      </w:r>
      <w:r>
        <w:rPr>
          <w:rFonts w:ascii="Times New Roman" w:hAnsi="Times New Roman" w:cs="Times New Roman"/>
          <w:sz w:val="24"/>
        </w:rPr>
        <w:t>at</w:t>
      </w:r>
      <w:r w:rsidR="00D30289" w:rsidRPr="00260F87">
        <w:rPr>
          <w:rFonts w:ascii="Times New Roman" w:hAnsi="Times New Roman" w:cs="Times New Roman"/>
          <w:sz w:val="24"/>
        </w:rPr>
        <w:t xml:space="preserve"> both these locations ranged from</w:t>
      </w:r>
      <w:r w:rsidR="00FA3F13" w:rsidRPr="00260F87">
        <w:rPr>
          <w:rFonts w:ascii="Times New Roman" w:hAnsi="Times New Roman" w:cs="Times New Roman"/>
          <w:sz w:val="24"/>
        </w:rPr>
        <w:t xml:space="preserve"> </w:t>
      </w:r>
      <w:r w:rsidR="00F139D6" w:rsidRPr="00260F87">
        <w:rPr>
          <w:rFonts w:ascii="Times New Roman" w:hAnsi="Times New Roman" w:cs="Times New Roman"/>
          <w:sz w:val="24"/>
        </w:rPr>
        <w:t>5.7 to 7.7</w:t>
      </w:r>
      <w:r w:rsidR="005D7E69" w:rsidRPr="00260F87">
        <w:rPr>
          <w:rFonts w:ascii="Times New Roman" w:hAnsi="Times New Roman" w:cs="Times New Roman"/>
          <w:sz w:val="24"/>
        </w:rPr>
        <w:t xml:space="preserve"> (Table 1)</w:t>
      </w:r>
      <w:r w:rsidR="00A252B7">
        <w:rPr>
          <w:rFonts w:ascii="Times New Roman" w:hAnsi="Times New Roman" w:cs="Times New Roman"/>
          <w:sz w:val="24"/>
        </w:rPr>
        <w:t xml:space="preserve">. In </w:t>
      </w:r>
      <w:r w:rsidR="000445AB">
        <w:rPr>
          <w:rFonts w:ascii="Times New Roman" w:hAnsi="Times New Roman" w:cs="Times New Roman"/>
          <w:sz w:val="24"/>
        </w:rPr>
        <w:t xml:space="preserve">2013, average </w:t>
      </w:r>
      <w:r w:rsidR="0057748F">
        <w:rPr>
          <w:rFonts w:ascii="Times New Roman" w:hAnsi="Times New Roman" w:cs="Times New Roman"/>
          <w:sz w:val="24"/>
        </w:rPr>
        <w:t>S</w:t>
      </w:r>
      <w:r w:rsidR="002964A8" w:rsidRPr="00260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levels in the </w:t>
      </w:r>
      <w:r w:rsidR="002964A8" w:rsidRPr="00260F87">
        <w:rPr>
          <w:rFonts w:ascii="Times New Roman" w:hAnsi="Times New Roman" w:cs="Times New Roman"/>
          <w:sz w:val="24"/>
        </w:rPr>
        <w:t>0-15 cm</w:t>
      </w:r>
      <w:r w:rsidR="000445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profile </w:t>
      </w:r>
      <w:r w:rsidR="00F139D6" w:rsidRPr="00260F87">
        <w:rPr>
          <w:rFonts w:ascii="Times New Roman" w:hAnsi="Times New Roman" w:cs="Times New Roman"/>
          <w:sz w:val="24"/>
        </w:rPr>
        <w:t>range</w:t>
      </w:r>
      <w:r w:rsidR="002964A8" w:rsidRPr="00260F87">
        <w:rPr>
          <w:rFonts w:ascii="Times New Roman" w:hAnsi="Times New Roman" w:cs="Times New Roman"/>
          <w:sz w:val="24"/>
        </w:rPr>
        <w:t>d</w:t>
      </w:r>
      <w:r w:rsidR="00F139D6" w:rsidRPr="00260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between </w:t>
      </w:r>
      <w:r w:rsidR="002964A8" w:rsidRPr="00260F87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and </w:t>
      </w:r>
      <w:r w:rsidR="002964A8" w:rsidRPr="00260F87">
        <w:rPr>
          <w:rFonts w:ascii="Times New Roman" w:hAnsi="Times New Roman" w:cs="Times New Roman"/>
          <w:sz w:val="24"/>
        </w:rPr>
        <w:t xml:space="preserve">36 kg </w:t>
      </w:r>
      <w:r>
        <w:rPr>
          <w:rFonts w:ascii="Times New Roman" w:hAnsi="Times New Roman" w:cs="Times New Roman"/>
          <w:sz w:val="24"/>
        </w:rPr>
        <w:t xml:space="preserve">S </w:t>
      </w:r>
      <w:r w:rsidR="002964A8" w:rsidRPr="00260F87">
        <w:rPr>
          <w:rFonts w:ascii="Times New Roman" w:hAnsi="Times New Roman" w:cs="Times New Roman"/>
          <w:sz w:val="24"/>
        </w:rPr>
        <w:t>ha</w:t>
      </w:r>
      <w:r w:rsidR="002964A8" w:rsidRPr="00260F87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.  Soil pH was </w:t>
      </w:r>
      <w:r w:rsidR="002964A8" w:rsidRPr="00260F87">
        <w:rPr>
          <w:rFonts w:ascii="Times New Roman" w:hAnsi="Times New Roman" w:cs="Times New Roman"/>
          <w:sz w:val="24"/>
        </w:rPr>
        <w:t>moderat</w:t>
      </w:r>
      <w:r w:rsidR="00D22B65" w:rsidRPr="00260F87">
        <w:rPr>
          <w:rFonts w:ascii="Times New Roman" w:hAnsi="Times New Roman" w:cs="Times New Roman"/>
          <w:sz w:val="24"/>
        </w:rPr>
        <w:t xml:space="preserve">ely </w:t>
      </w:r>
      <w:r w:rsidR="003C757E" w:rsidRPr="00260F87">
        <w:rPr>
          <w:rFonts w:ascii="Times New Roman" w:hAnsi="Times New Roman" w:cs="Times New Roman"/>
          <w:sz w:val="24"/>
        </w:rPr>
        <w:t>acidic</w:t>
      </w:r>
      <w:r w:rsidR="00D22B65" w:rsidRPr="00260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</w:t>
      </w:r>
      <w:r w:rsidR="00611011">
        <w:rPr>
          <w:rFonts w:ascii="Times New Roman" w:hAnsi="Times New Roman" w:cs="Times New Roman"/>
          <w:sz w:val="24"/>
        </w:rPr>
        <w:t xml:space="preserve">ranged </w:t>
      </w:r>
      <w:r w:rsidR="004E5D69">
        <w:rPr>
          <w:rFonts w:ascii="Times New Roman" w:hAnsi="Times New Roman" w:cs="Times New Roman"/>
          <w:sz w:val="24"/>
        </w:rPr>
        <w:t xml:space="preserve">from </w:t>
      </w:r>
      <w:r w:rsidR="00D22B65" w:rsidRPr="00260F87">
        <w:rPr>
          <w:rFonts w:ascii="Times New Roman" w:hAnsi="Times New Roman" w:cs="Times New Roman"/>
          <w:sz w:val="24"/>
        </w:rPr>
        <w:t>4.7</w:t>
      </w:r>
      <w:r w:rsidR="004E5D69">
        <w:rPr>
          <w:rFonts w:ascii="Times New Roman" w:hAnsi="Times New Roman" w:cs="Times New Roman"/>
          <w:sz w:val="24"/>
        </w:rPr>
        <w:t xml:space="preserve"> to </w:t>
      </w:r>
      <w:r w:rsidR="00D22B65" w:rsidRPr="00260F87">
        <w:rPr>
          <w:rFonts w:ascii="Times New Roman" w:hAnsi="Times New Roman" w:cs="Times New Roman"/>
          <w:sz w:val="24"/>
        </w:rPr>
        <w:t>6.5</w:t>
      </w:r>
      <w:r w:rsidR="00D01A0E">
        <w:rPr>
          <w:rFonts w:ascii="Times New Roman" w:hAnsi="Times New Roman" w:cs="Times New Roman"/>
          <w:sz w:val="24"/>
        </w:rPr>
        <w:t xml:space="preserve"> </w:t>
      </w:r>
      <w:r w:rsidR="00FC0F50" w:rsidRPr="00260F87">
        <w:rPr>
          <w:rFonts w:ascii="Times New Roman" w:hAnsi="Times New Roman" w:cs="Times New Roman"/>
          <w:sz w:val="24"/>
        </w:rPr>
        <w:t>(</w:t>
      </w:r>
      <w:r w:rsidR="004B6E71">
        <w:rPr>
          <w:rFonts w:ascii="Times New Roman" w:hAnsi="Times New Roman" w:cs="Times New Roman"/>
          <w:sz w:val="24"/>
        </w:rPr>
        <w:t>Table 1</w:t>
      </w:r>
      <w:r w:rsidR="00FC0F50" w:rsidRPr="00260F87">
        <w:rPr>
          <w:rFonts w:ascii="Times New Roman" w:hAnsi="Times New Roman" w:cs="Times New Roman"/>
          <w:sz w:val="24"/>
        </w:rPr>
        <w:t>)</w:t>
      </w:r>
      <w:r w:rsidR="00A252B7">
        <w:rPr>
          <w:rFonts w:ascii="Times New Roman" w:hAnsi="Times New Roman" w:cs="Times New Roman"/>
          <w:sz w:val="24"/>
        </w:rPr>
        <w:t>.</w:t>
      </w:r>
      <w:r w:rsidR="005D7E69" w:rsidRPr="00260F87">
        <w:rPr>
          <w:rFonts w:ascii="Times New Roman" w:hAnsi="Times New Roman" w:cs="Times New Roman"/>
          <w:sz w:val="24"/>
        </w:rPr>
        <w:t xml:space="preserve"> In additio</w:t>
      </w:r>
      <w:r w:rsidR="00A252B7">
        <w:rPr>
          <w:rFonts w:ascii="Times New Roman" w:hAnsi="Times New Roman" w:cs="Times New Roman"/>
          <w:sz w:val="24"/>
        </w:rPr>
        <w:t xml:space="preserve">n, initial soil test </w:t>
      </w:r>
      <w:r>
        <w:rPr>
          <w:rFonts w:ascii="Times New Roman" w:hAnsi="Times New Roman" w:cs="Times New Roman"/>
          <w:sz w:val="24"/>
        </w:rPr>
        <w:t xml:space="preserve">values </w:t>
      </w:r>
      <w:r w:rsidR="00422AAE">
        <w:rPr>
          <w:rFonts w:ascii="Times New Roman" w:hAnsi="Times New Roman" w:cs="Times New Roman"/>
          <w:sz w:val="24"/>
        </w:rPr>
        <w:t>show</w:t>
      </w:r>
      <w:r>
        <w:rPr>
          <w:rFonts w:ascii="Times New Roman" w:hAnsi="Times New Roman" w:cs="Times New Roman"/>
          <w:sz w:val="24"/>
        </w:rPr>
        <w:t>ed</w:t>
      </w:r>
      <w:r w:rsidR="00422AAE">
        <w:rPr>
          <w:rFonts w:ascii="Times New Roman" w:hAnsi="Times New Roman" w:cs="Times New Roman"/>
          <w:sz w:val="24"/>
        </w:rPr>
        <w:t xml:space="preserve"> adequate nutrient levels</w:t>
      </w:r>
      <w:r w:rsidR="00A252B7">
        <w:rPr>
          <w:rFonts w:ascii="Times New Roman" w:hAnsi="Times New Roman" w:cs="Times New Roman"/>
          <w:sz w:val="24"/>
        </w:rPr>
        <w:t xml:space="preserve"> </w:t>
      </w:r>
      <w:r w:rsidR="00147009" w:rsidRPr="00260F87">
        <w:rPr>
          <w:rFonts w:ascii="Times New Roman" w:hAnsi="Times New Roman" w:cs="Times New Roman"/>
          <w:sz w:val="24"/>
        </w:rPr>
        <w:t>for</w:t>
      </w:r>
      <w:r w:rsidR="00422AAE">
        <w:rPr>
          <w:rFonts w:ascii="Times New Roman" w:hAnsi="Times New Roman" w:cs="Times New Roman"/>
          <w:sz w:val="24"/>
        </w:rPr>
        <w:t xml:space="preserve"> all years and locations </w:t>
      </w:r>
      <w:r w:rsidR="00147009" w:rsidRPr="00260F87">
        <w:rPr>
          <w:rFonts w:ascii="Times New Roman" w:hAnsi="Times New Roman" w:cs="Times New Roman"/>
          <w:sz w:val="24"/>
        </w:rPr>
        <w:t>(Table</w:t>
      </w:r>
      <w:r w:rsidR="004B6E71">
        <w:rPr>
          <w:rFonts w:ascii="Times New Roman" w:hAnsi="Times New Roman" w:cs="Times New Roman"/>
          <w:sz w:val="24"/>
        </w:rPr>
        <w:t xml:space="preserve"> 1</w:t>
      </w:r>
      <w:r w:rsidR="00147009" w:rsidRPr="00260F87">
        <w:rPr>
          <w:rFonts w:ascii="Times New Roman" w:hAnsi="Times New Roman" w:cs="Times New Roman"/>
          <w:sz w:val="24"/>
        </w:rPr>
        <w:t>).</w:t>
      </w:r>
      <w:r w:rsidR="00422AAE">
        <w:rPr>
          <w:rFonts w:ascii="Times New Roman" w:hAnsi="Times New Roman" w:cs="Times New Roman"/>
          <w:sz w:val="24"/>
        </w:rPr>
        <w:t xml:space="preserve"> The post- harvest </w:t>
      </w:r>
      <w:r>
        <w:rPr>
          <w:rFonts w:ascii="Times New Roman" w:hAnsi="Times New Roman" w:cs="Times New Roman"/>
          <w:sz w:val="24"/>
        </w:rPr>
        <w:t xml:space="preserve">surface (0-15) and subsurface (15-45 cm) </w:t>
      </w:r>
      <w:r w:rsidR="00422AAE">
        <w:rPr>
          <w:rFonts w:ascii="Times New Roman" w:hAnsi="Times New Roman" w:cs="Times New Roman"/>
          <w:sz w:val="24"/>
        </w:rPr>
        <w:t>soil sample</w:t>
      </w:r>
      <w:r>
        <w:rPr>
          <w:rFonts w:ascii="Times New Roman" w:hAnsi="Times New Roman" w:cs="Times New Roman"/>
          <w:sz w:val="24"/>
        </w:rPr>
        <w:t>s</w:t>
      </w:r>
      <w:r w:rsidR="00422AAE">
        <w:rPr>
          <w:rFonts w:ascii="Times New Roman" w:hAnsi="Times New Roman" w:cs="Times New Roman"/>
          <w:sz w:val="24"/>
        </w:rPr>
        <w:t xml:space="preserve"> taken </w:t>
      </w:r>
      <w:r>
        <w:rPr>
          <w:rFonts w:ascii="Times New Roman" w:hAnsi="Times New Roman" w:cs="Times New Roman"/>
          <w:sz w:val="24"/>
        </w:rPr>
        <w:t>in</w:t>
      </w:r>
      <w:r w:rsidR="00422AAE">
        <w:rPr>
          <w:rFonts w:ascii="Times New Roman" w:hAnsi="Times New Roman" w:cs="Times New Roman"/>
          <w:sz w:val="24"/>
        </w:rPr>
        <w:t xml:space="preserve"> 2013 </w:t>
      </w:r>
      <w:r w:rsidR="002F5761">
        <w:rPr>
          <w:rFonts w:ascii="Times New Roman" w:hAnsi="Times New Roman" w:cs="Times New Roman"/>
          <w:sz w:val="24"/>
        </w:rPr>
        <w:t>showed</w:t>
      </w:r>
      <w:r w:rsidR="00422A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F4116D">
        <w:rPr>
          <w:rFonts w:ascii="Times New Roman" w:hAnsi="Times New Roman" w:cs="Times New Roman"/>
          <w:sz w:val="24"/>
        </w:rPr>
        <w:t xml:space="preserve"> decreased level of </w:t>
      </w:r>
      <w:r w:rsidR="0057748F" w:rsidRPr="00DF1BDE">
        <w:rPr>
          <w:rFonts w:ascii="Times New Roman" w:hAnsi="Times New Roman" w:cs="Times New Roman"/>
          <w:noProof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and </w:t>
      </w:r>
      <w:r w:rsidR="00EA5520">
        <w:rPr>
          <w:rFonts w:ascii="Times New Roman" w:hAnsi="Times New Roman" w:cs="Times New Roman"/>
          <w:sz w:val="24"/>
        </w:rPr>
        <w:t>likely,</w:t>
      </w:r>
      <w:r>
        <w:rPr>
          <w:rFonts w:ascii="Times New Roman" w:hAnsi="Times New Roman" w:cs="Times New Roman"/>
          <w:sz w:val="24"/>
        </w:rPr>
        <w:t xml:space="preserve"> </w:t>
      </w:r>
      <w:r w:rsidR="004E5D69">
        <w:rPr>
          <w:rFonts w:ascii="Times New Roman" w:hAnsi="Times New Roman" w:cs="Times New Roman"/>
          <w:sz w:val="24"/>
        </w:rPr>
        <w:t xml:space="preserve">less was </w:t>
      </w:r>
      <w:r w:rsidR="004B6E71">
        <w:rPr>
          <w:rFonts w:ascii="Times New Roman" w:hAnsi="Times New Roman" w:cs="Times New Roman"/>
          <w:sz w:val="24"/>
        </w:rPr>
        <w:t>used by the plant (Figure 1</w:t>
      </w:r>
      <w:r w:rsidR="00F4116D">
        <w:rPr>
          <w:rFonts w:ascii="Times New Roman" w:hAnsi="Times New Roman" w:cs="Times New Roman"/>
          <w:sz w:val="24"/>
        </w:rPr>
        <w:t>).</w:t>
      </w:r>
    </w:p>
    <w:p w14:paraId="3347F4CB" w14:textId="77777777" w:rsidR="009C0431" w:rsidRDefault="009C04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A86E5D6" w14:textId="77777777" w:rsidR="00422AAE" w:rsidRDefault="002A27A7" w:rsidP="00BC5EE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</w:rPr>
      </w:pPr>
      <w:r w:rsidRPr="00260F87">
        <w:rPr>
          <w:rFonts w:ascii="Times New Roman" w:hAnsi="Times New Roman" w:cs="Times New Roman"/>
          <w:b/>
          <w:sz w:val="24"/>
        </w:rPr>
        <w:lastRenderedPageBreak/>
        <w:t>Conclusions</w:t>
      </w:r>
    </w:p>
    <w:p w14:paraId="542C37A1" w14:textId="2A83DBF9" w:rsidR="00A00DF0" w:rsidRPr="009C0431" w:rsidRDefault="00620061" w:rsidP="009C0431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</w:t>
      </w:r>
      <w:r w:rsidR="00D2592E">
        <w:rPr>
          <w:rFonts w:ascii="Times New Roman" w:hAnsi="Times New Roman" w:cs="Times New Roman"/>
          <w:sz w:val="24"/>
        </w:rPr>
        <w:t xml:space="preserve">is work </w:t>
      </w:r>
      <w:r>
        <w:rPr>
          <w:rFonts w:ascii="Times New Roman" w:hAnsi="Times New Roman" w:cs="Times New Roman"/>
          <w:sz w:val="24"/>
        </w:rPr>
        <w:t>evaluated the effect</w:t>
      </w:r>
      <w:r w:rsidR="00D2592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of </w:t>
      </w:r>
      <w:r w:rsidR="0057748F">
        <w:rPr>
          <w:rFonts w:ascii="Times New Roman" w:hAnsi="Times New Roman" w:cs="Times New Roman"/>
          <w:sz w:val="24"/>
        </w:rPr>
        <w:t>S</w:t>
      </w:r>
      <w:r w:rsidR="00D2592E">
        <w:rPr>
          <w:rFonts w:ascii="Times New Roman" w:hAnsi="Times New Roman" w:cs="Times New Roman"/>
          <w:sz w:val="24"/>
        </w:rPr>
        <w:t xml:space="preserve"> and N, both preplant and foliar applied on </w:t>
      </w:r>
      <w:r>
        <w:rPr>
          <w:rFonts w:ascii="Times New Roman" w:hAnsi="Times New Roman" w:cs="Times New Roman"/>
          <w:sz w:val="24"/>
        </w:rPr>
        <w:t xml:space="preserve">winter wheat grain yield and grain </w:t>
      </w:r>
      <w:r w:rsidR="006838D4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content. </w:t>
      </w:r>
      <w:r w:rsidR="00E50BF7">
        <w:rPr>
          <w:rFonts w:ascii="Times New Roman" w:hAnsi="Times New Roman" w:cs="Times New Roman"/>
          <w:sz w:val="24"/>
        </w:rPr>
        <w:t xml:space="preserve">Comprehensive field </w:t>
      </w:r>
      <w:r w:rsidR="00F4116D">
        <w:rPr>
          <w:rFonts w:ascii="Times New Roman" w:hAnsi="Times New Roman" w:cs="Times New Roman"/>
          <w:sz w:val="24"/>
        </w:rPr>
        <w:t>results</w:t>
      </w:r>
      <w:r>
        <w:rPr>
          <w:rFonts w:ascii="Times New Roman" w:hAnsi="Times New Roman" w:cs="Times New Roman"/>
          <w:sz w:val="24"/>
        </w:rPr>
        <w:t xml:space="preserve"> </w:t>
      </w:r>
      <w:r w:rsidR="00E50BF7">
        <w:rPr>
          <w:rFonts w:ascii="Times New Roman" w:hAnsi="Times New Roman" w:cs="Times New Roman"/>
          <w:sz w:val="24"/>
        </w:rPr>
        <w:t>showed</w:t>
      </w:r>
      <w:r w:rsidR="00014B68">
        <w:rPr>
          <w:rFonts w:ascii="Times New Roman" w:hAnsi="Times New Roman" w:cs="Times New Roman"/>
          <w:sz w:val="24"/>
        </w:rPr>
        <w:t xml:space="preserve"> that</w:t>
      </w:r>
      <w:r>
        <w:rPr>
          <w:rFonts w:ascii="Times New Roman" w:hAnsi="Times New Roman" w:cs="Times New Roman"/>
          <w:sz w:val="24"/>
        </w:rPr>
        <w:t xml:space="preserve"> </w:t>
      </w:r>
      <w:r w:rsidR="00D22B65" w:rsidRPr="00260F87">
        <w:rPr>
          <w:rFonts w:ascii="Times New Roman" w:hAnsi="Times New Roman" w:cs="Times New Roman"/>
          <w:sz w:val="24"/>
        </w:rPr>
        <w:t>application</w:t>
      </w:r>
      <w:r w:rsidR="00D2592E">
        <w:rPr>
          <w:rFonts w:ascii="Times New Roman" w:hAnsi="Times New Roman" w:cs="Times New Roman"/>
          <w:sz w:val="24"/>
        </w:rPr>
        <w:t>s</w:t>
      </w:r>
      <w:r w:rsidR="00D22B65" w:rsidRPr="00260F87">
        <w:rPr>
          <w:rFonts w:ascii="Times New Roman" w:hAnsi="Times New Roman" w:cs="Times New Roman"/>
          <w:sz w:val="24"/>
        </w:rPr>
        <w:t xml:space="preserve"> of foliar S did not </w:t>
      </w:r>
      <w:r w:rsidR="00D2592E">
        <w:rPr>
          <w:rFonts w:ascii="Times New Roman" w:hAnsi="Times New Roman" w:cs="Times New Roman"/>
          <w:sz w:val="24"/>
        </w:rPr>
        <w:t>increase</w:t>
      </w:r>
      <w:r w:rsidR="00D22B65" w:rsidRPr="00260F87">
        <w:rPr>
          <w:rFonts w:ascii="Times New Roman" w:hAnsi="Times New Roman" w:cs="Times New Roman"/>
          <w:sz w:val="24"/>
        </w:rPr>
        <w:t xml:space="preserve"> grain yield and</w:t>
      </w:r>
      <w:r w:rsidR="00D2592E">
        <w:rPr>
          <w:rFonts w:ascii="Times New Roman" w:hAnsi="Times New Roman" w:cs="Times New Roman"/>
          <w:sz w:val="24"/>
        </w:rPr>
        <w:t>/or</w:t>
      </w:r>
      <w:r w:rsidR="00D22B65" w:rsidRPr="00260F87">
        <w:rPr>
          <w:rFonts w:ascii="Times New Roman" w:hAnsi="Times New Roman" w:cs="Times New Roman"/>
          <w:sz w:val="24"/>
        </w:rPr>
        <w:t xml:space="preserve"> grain N for winter wheat </w:t>
      </w:r>
      <w:r w:rsidR="00D2592E">
        <w:rPr>
          <w:rFonts w:ascii="Times New Roman" w:hAnsi="Times New Roman" w:cs="Times New Roman"/>
          <w:sz w:val="24"/>
        </w:rPr>
        <w:t>over sites</w:t>
      </w:r>
      <w:r w:rsidR="00E50BF7">
        <w:rPr>
          <w:rFonts w:ascii="Times New Roman" w:hAnsi="Times New Roman" w:cs="Times New Roman"/>
          <w:sz w:val="24"/>
        </w:rPr>
        <w:t xml:space="preserve"> and years</w:t>
      </w:r>
      <w:r w:rsidR="00D22B65" w:rsidRPr="00260F87">
        <w:rPr>
          <w:rFonts w:ascii="Times New Roman" w:hAnsi="Times New Roman" w:cs="Times New Roman"/>
          <w:sz w:val="24"/>
        </w:rPr>
        <w:t>.</w:t>
      </w:r>
      <w:r w:rsidR="00F4116D">
        <w:rPr>
          <w:rFonts w:ascii="Times New Roman" w:hAnsi="Times New Roman" w:cs="Times New Roman"/>
          <w:sz w:val="24"/>
        </w:rPr>
        <w:t xml:space="preserve"> Although Perkins </w:t>
      </w:r>
      <w:r w:rsidR="004E5D69">
        <w:rPr>
          <w:rFonts w:ascii="Times New Roman" w:hAnsi="Times New Roman" w:cs="Times New Roman"/>
          <w:sz w:val="24"/>
        </w:rPr>
        <w:t>was a</w:t>
      </w:r>
      <w:r w:rsidR="00D2592E">
        <w:rPr>
          <w:rFonts w:ascii="Times New Roman" w:hAnsi="Times New Roman" w:cs="Times New Roman"/>
          <w:sz w:val="24"/>
        </w:rPr>
        <w:t xml:space="preserve"> deep sandy loam soil, low in soil organic matter, it too </w:t>
      </w:r>
      <w:r>
        <w:rPr>
          <w:rFonts w:ascii="Times New Roman" w:hAnsi="Times New Roman" w:cs="Times New Roman"/>
          <w:sz w:val="24"/>
        </w:rPr>
        <w:t xml:space="preserve">did not show </w:t>
      </w:r>
      <w:r w:rsidR="00D2592E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 xml:space="preserve">response </w:t>
      </w:r>
      <w:r w:rsidR="00D2592E">
        <w:rPr>
          <w:rFonts w:ascii="Times New Roman" w:hAnsi="Times New Roman" w:cs="Times New Roman"/>
          <w:sz w:val="24"/>
        </w:rPr>
        <w:t xml:space="preserve">to applied </w:t>
      </w:r>
      <w:r w:rsidR="0057748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. The lack of</w:t>
      </w:r>
      <w:r w:rsidR="00E50BF7">
        <w:rPr>
          <w:rFonts w:ascii="Times New Roman" w:hAnsi="Times New Roman" w:cs="Times New Roman"/>
          <w:sz w:val="24"/>
        </w:rPr>
        <w:t xml:space="preserve"> finding any</w:t>
      </w:r>
      <w:r>
        <w:rPr>
          <w:rFonts w:ascii="Times New Roman" w:hAnsi="Times New Roman" w:cs="Times New Roman"/>
          <w:sz w:val="24"/>
        </w:rPr>
        <w:t xml:space="preserve"> </w:t>
      </w:r>
      <w:r w:rsidR="0057748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response is </w:t>
      </w:r>
      <w:r w:rsidR="00521349">
        <w:rPr>
          <w:rFonts w:ascii="Times New Roman" w:hAnsi="Times New Roman" w:cs="Times New Roman"/>
          <w:sz w:val="24"/>
        </w:rPr>
        <w:t xml:space="preserve">likely </w:t>
      </w:r>
      <w:r>
        <w:rPr>
          <w:rFonts w:ascii="Times New Roman" w:hAnsi="Times New Roman" w:cs="Times New Roman"/>
          <w:sz w:val="24"/>
        </w:rPr>
        <w:t xml:space="preserve">due to the adequate </w:t>
      </w:r>
      <w:r w:rsidR="0057748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supply from t</w:t>
      </w:r>
      <w:r w:rsidR="00521349">
        <w:rPr>
          <w:rFonts w:ascii="Times New Roman" w:hAnsi="Times New Roman" w:cs="Times New Roman"/>
          <w:sz w:val="24"/>
        </w:rPr>
        <w:t xml:space="preserve">he soil as indicated by the </w:t>
      </w:r>
      <w:r w:rsidR="006E33E3">
        <w:rPr>
          <w:rFonts w:ascii="Times New Roman" w:hAnsi="Times New Roman" w:cs="Times New Roman"/>
          <w:sz w:val="24"/>
        </w:rPr>
        <w:t>preplant soil test</w:t>
      </w:r>
      <w:r w:rsidR="004E5D69">
        <w:rPr>
          <w:rFonts w:ascii="Times New Roman" w:hAnsi="Times New Roman" w:cs="Times New Roman"/>
          <w:sz w:val="24"/>
        </w:rPr>
        <w:t>, and/or greater subsoil S</w:t>
      </w:r>
      <w:r>
        <w:rPr>
          <w:rFonts w:ascii="Times New Roman" w:hAnsi="Times New Roman" w:cs="Times New Roman"/>
          <w:sz w:val="24"/>
        </w:rPr>
        <w:t>.</w:t>
      </w:r>
      <w:r w:rsidR="00484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D22B65" w:rsidRPr="00260F87">
        <w:rPr>
          <w:rFonts w:ascii="Times New Roman" w:hAnsi="Times New Roman" w:cs="Times New Roman"/>
          <w:sz w:val="24"/>
        </w:rPr>
        <w:t>Furthermore, the interaction between foliar S, foliar N, preplant S and preplant N was not significant for grain yields and grain N.</w:t>
      </w:r>
      <w:r w:rsidR="0085522F">
        <w:rPr>
          <w:rFonts w:ascii="Times New Roman" w:hAnsi="Times New Roman" w:cs="Times New Roman"/>
          <w:sz w:val="24"/>
        </w:rPr>
        <w:t xml:space="preserve"> The application of </w:t>
      </w:r>
      <w:r w:rsidR="0057748F">
        <w:rPr>
          <w:rFonts w:ascii="Times New Roman" w:hAnsi="Times New Roman" w:cs="Times New Roman"/>
          <w:sz w:val="24"/>
        </w:rPr>
        <w:t>S</w:t>
      </w:r>
      <w:r w:rsidR="0085522F">
        <w:rPr>
          <w:rFonts w:ascii="Times New Roman" w:hAnsi="Times New Roman" w:cs="Times New Roman"/>
          <w:sz w:val="24"/>
        </w:rPr>
        <w:t xml:space="preserve"> fertilizer is </w:t>
      </w:r>
      <w:r w:rsidR="00B37E08">
        <w:rPr>
          <w:rFonts w:ascii="Times New Roman" w:hAnsi="Times New Roman" w:cs="Times New Roman"/>
          <w:sz w:val="24"/>
        </w:rPr>
        <w:t xml:space="preserve">not </w:t>
      </w:r>
      <w:r w:rsidR="00FA552B">
        <w:rPr>
          <w:rFonts w:ascii="Times New Roman" w:hAnsi="Times New Roman" w:cs="Times New Roman"/>
          <w:sz w:val="24"/>
        </w:rPr>
        <w:t>likely</w:t>
      </w:r>
      <w:r w:rsidR="00B37E08">
        <w:rPr>
          <w:rFonts w:ascii="Times New Roman" w:hAnsi="Times New Roman" w:cs="Times New Roman"/>
          <w:sz w:val="24"/>
        </w:rPr>
        <w:t xml:space="preserve"> to be beneficial</w:t>
      </w:r>
      <w:r w:rsidR="00D32C47">
        <w:rPr>
          <w:rFonts w:ascii="Times New Roman" w:hAnsi="Times New Roman" w:cs="Times New Roman"/>
          <w:sz w:val="24"/>
        </w:rPr>
        <w:t xml:space="preserve"> in this </w:t>
      </w:r>
      <w:r w:rsidR="003C757E">
        <w:rPr>
          <w:rFonts w:ascii="Times New Roman" w:hAnsi="Times New Roman" w:cs="Times New Roman"/>
          <w:sz w:val="24"/>
        </w:rPr>
        <w:t>region</w:t>
      </w:r>
      <w:r w:rsidR="00945A9C">
        <w:rPr>
          <w:rFonts w:ascii="Times New Roman" w:hAnsi="Times New Roman" w:cs="Times New Roman"/>
          <w:sz w:val="24"/>
        </w:rPr>
        <w:t xml:space="preserve"> unless</w:t>
      </w:r>
      <w:r w:rsidR="003F6675">
        <w:rPr>
          <w:rFonts w:ascii="Times New Roman" w:hAnsi="Times New Roman" w:cs="Times New Roman"/>
          <w:sz w:val="24"/>
        </w:rPr>
        <w:t xml:space="preserve"> a</w:t>
      </w:r>
      <w:r w:rsidR="00945A9C">
        <w:rPr>
          <w:rFonts w:ascii="Times New Roman" w:hAnsi="Times New Roman" w:cs="Times New Roman"/>
          <w:sz w:val="24"/>
        </w:rPr>
        <w:t xml:space="preserve"> low level of soil sulfur </w:t>
      </w:r>
      <w:r w:rsidR="003F6675">
        <w:rPr>
          <w:rFonts w:ascii="Times New Roman" w:hAnsi="Times New Roman" w:cs="Times New Roman"/>
          <w:sz w:val="24"/>
        </w:rPr>
        <w:t xml:space="preserve">is </w:t>
      </w:r>
      <w:r w:rsidR="00945A9C">
        <w:rPr>
          <w:rFonts w:ascii="Times New Roman" w:hAnsi="Times New Roman" w:cs="Times New Roman"/>
          <w:sz w:val="24"/>
        </w:rPr>
        <w:t>identified through soil test</w:t>
      </w:r>
      <w:r w:rsidR="004E5D69">
        <w:rPr>
          <w:rFonts w:ascii="Times New Roman" w:hAnsi="Times New Roman" w:cs="Times New Roman"/>
          <w:sz w:val="24"/>
        </w:rPr>
        <w:t>ing</w:t>
      </w:r>
      <w:r w:rsidR="00D2592E">
        <w:rPr>
          <w:rFonts w:ascii="Times New Roman" w:hAnsi="Times New Roman" w:cs="Times New Roman"/>
          <w:sz w:val="24"/>
        </w:rPr>
        <w:t>.</w:t>
      </w:r>
      <w:r w:rsidR="00945A9C">
        <w:rPr>
          <w:rFonts w:ascii="Times New Roman" w:hAnsi="Times New Roman" w:cs="Times New Roman"/>
          <w:sz w:val="24"/>
        </w:rPr>
        <w:t xml:space="preserve"> Therefore, p</w:t>
      </w:r>
      <w:r w:rsidR="00B37E08">
        <w:rPr>
          <w:rFonts w:ascii="Times New Roman" w:hAnsi="Times New Roman" w:cs="Times New Roman"/>
          <w:sz w:val="24"/>
        </w:rPr>
        <w:t>replant and post-harvest soil sample analysis</w:t>
      </w:r>
      <w:r w:rsidR="00D32C47">
        <w:rPr>
          <w:rFonts w:ascii="Times New Roman" w:hAnsi="Times New Roman" w:cs="Times New Roman"/>
          <w:sz w:val="24"/>
        </w:rPr>
        <w:t xml:space="preserve"> </w:t>
      </w:r>
      <w:r w:rsidR="00D2592E">
        <w:rPr>
          <w:rFonts w:ascii="Times New Roman" w:hAnsi="Times New Roman" w:cs="Times New Roman"/>
          <w:sz w:val="24"/>
        </w:rPr>
        <w:t xml:space="preserve">is encouraged to further </w:t>
      </w:r>
      <w:r w:rsidR="00D32C47">
        <w:rPr>
          <w:rFonts w:ascii="Times New Roman" w:hAnsi="Times New Roman" w:cs="Times New Roman"/>
          <w:sz w:val="24"/>
        </w:rPr>
        <w:t xml:space="preserve">guide famers </w:t>
      </w:r>
      <w:r w:rsidR="00D2592E">
        <w:rPr>
          <w:rFonts w:ascii="Times New Roman" w:hAnsi="Times New Roman" w:cs="Times New Roman"/>
          <w:sz w:val="24"/>
        </w:rPr>
        <w:t xml:space="preserve">on </w:t>
      </w:r>
      <w:r w:rsidR="00D62FDF">
        <w:rPr>
          <w:rFonts w:ascii="Times New Roman" w:hAnsi="Times New Roman" w:cs="Times New Roman"/>
          <w:sz w:val="24"/>
        </w:rPr>
        <w:t xml:space="preserve">decisions </w:t>
      </w:r>
      <w:r w:rsidR="004E5D69">
        <w:rPr>
          <w:rFonts w:ascii="Times New Roman" w:hAnsi="Times New Roman" w:cs="Times New Roman"/>
          <w:sz w:val="24"/>
        </w:rPr>
        <w:t xml:space="preserve">of </w:t>
      </w:r>
      <w:r w:rsidR="00D62FDF">
        <w:rPr>
          <w:rFonts w:ascii="Times New Roman" w:hAnsi="Times New Roman" w:cs="Times New Roman"/>
          <w:sz w:val="24"/>
        </w:rPr>
        <w:t xml:space="preserve">whether </w:t>
      </w:r>
      <w:r w:rsidR="004E5D69">
        <w:rPr>
          <w:rFonts w:ascii="Times New Roman" w:hAnsi="Times New Roman" w:cs="Times New Roman"/>
          <w:sz w:val="24"/>
        </w:rPr>
        <w:t xml:space="preserve">or not </w:t>
      </w:r>
      <w:r w:rsidR="00D62FDF">
        <w:rPr>
          <w:rFonts w:ascii="Times New Roman" w:hAnsi="Times New Roman" w:cs="Times New Roman"/>
          <w:sz w:val="24"/>
        </w:rPr>
        <w:t>to</w:t>
      </w:r>
      <w:r w:rsidR="00D2592E">
        <w:rPr>
          <w:rFonts w:ascii="Times New Roman" w:hAnsi="Times New Roman" w:cs="Times New Roman"/>
          <w:sz w:val="24"/>
        </w:rPr>
        <w:t xml:space="preserve"> apply S</w:t>
      </w:r>
      <w:r w:rsidR="00D32C47">
        <w:rPr>
          <w:rFonts w:ascii="Times New Roman" w:hAnsi="Times New Roman" w:cs="Times New Roman"/>
          <w:sz w:val="24"/>
        </w:rPr>
        <w:t>.</w:t>
      </w:r>
    </w:p>
    <w:p w14:paraId="5143324F" w14:textId="77777777" w:rsidR="005D610F" w:rsidRDefault="005D610F">
      <w:pPr>
        <w:rPr>
          <w:rFonts w:ascii="Times New Roman" w:hAnsi="Times New Roman" w:cs="Times New Roman"/>
          <w:sz w:val="24"/>
        </w:rPr>
      </w:pPr>
    </w:p>
    <w:p w14:paraId="6129DE6E" w14:textId="3A8D13F3" w:rsidR="005D610F" w:rsidRPr="005D610F" w:rsidRDefault="005D610F">
      <w:pPr>
        <w:rPr>
          <w:rFonts w:ascii="Times New Roman" w:hAnsi="Times New Roman" w:cs="Times New Roman"/>
          <w:sz w:val="24"/>
        </w:rPr>
      </w:pPr>
      <w:r w:rsidRPr="005D610F">
        <w:rPr>
          <w:rFonts w:ascii="Times New Roman" w:hAnsi="Times New Roman" w:cs="Times New Roman"/>
          <w:sz w:val="24"/>
        </w:rPr>
        <w:t xml:space="preserve">Conflict of Interests </w:t>
      </w:r>
    </w:p>
    <w:p w14:paraId="3F5F031D" w14:textId="24155350" w:rsidR="009C0431" w:rsidRDefault="005D610F">
      <w:pPr>
        <w:rPr>
          <w:rFonts w:ascii="Times New Roman" w:hAnsi="Times New Roman" w:cs="Times New Roman"/>
          <w:b/>
        </w:rPr>
      </w:pPr>
      <w:r w:rsidRPr="005D610F">
        <w:rPr>
          <w:rFonts w:ascii="Times New Roman" w:hAnsi="Times New Roman" w:cs="Times New Roman"/>
          <w:sz w:val="24"/>
        </w:rPr>
        <w:t>The authors declare that there is no conflict of interests regarding the publication of this paper.</w:t>
      </w:r>
      <w:r w:rsidR="009C0431">
        <w:rPr>
          <w:rFonts w:ascii="Times New Roman" w:hAnsi="Times New Roman" w:cs="Times New Roman"/>
          <w:b/>
        </w:rPr>
        <w:br w:type="page"/>
      </w:r>
    </w:p>
    <w:p w14:paraId="3B075164" w14:textId="77777777" w:rsidR="002015F2" w:rsidRPr="005A0DBA" w:rsidRDefault="002015F2" w:rsidP="00D75748">
      <w:pPr>
        <w:spacing w:after="0"/>
        <w:rPr>
          <w:rFonts w:ascii="Times New Roman" w:hAnsi="Times New Roman" w:cs="Times New Roman"/>
          <w:b/>
        </w:rPr>
      </w:pPr>
      <w:r w:rsidRPr="005A0DBA">
        <w:rPr>
          <w:rFonts w:ascii="Times New Roman" w:hAnsi="Times New Roman" w:cs="Times New Roman"/>
          <w:b/>
        </w:rPr>
        <w:lastRenderedPageBreak/>
        <w:t>Table 1</w:t>
      </w:r>
      <w:r w:rsidR="00D0326A" w:rsidRPr="005A0DBA">
        <w:rPr>
          <w:rFonts w:ascii="Times New Roman" w:hAnsi="Times New Roman" w:cs="Times New Roman"/>
          <w:b/>
        </w:rPr>
        <w:t xml:space="preserve">. Soil chemical properties determined from </w:t>
      </w:r>
      <w:r w:rsidR="00D0326A" w:rsidRPr="00DF1BDE">
        <w:rPr>
          <w:rFonts w:ascii="Times New Roman" w:hAnsi="Times New Roman" w:cs="Times New Roman"/>
          <w:b/>
          <w:noProof/>
        </w:rPr>
        <w:t>preplant</w:t>
      </w:r>
      <w:r w:rsidR="005E788E" w:rsidRPr="005A0DBA">
        <w:rPr>
          <w:rFonts w:ascii="Times New Roman" w:hAnsi="Times New Roman" w:cs="Times New Roman"/>
          <w:b/>
        </w:rPr>
        <w:t xml:space="preserve"> soil sample</w:t>
      </w:r>
      <w:r w:rsidR="00D0326A" w:rsidRPr="005A0DBA">
        <w:rPr>
          <w:rFonts w:ascii="Times New Roman" w:hAnsi="Times New Roman" w:cs="Times New Roman"/>
          <w:b/>
        </w:rPr>
        <w:t xml:space="preserve">s (0-15 cm) </w:t>
      </w:r>
      <w:r w:rsidR="00EF15C0" w:rsidRPr="005A0DBA">
        <w:rPr>
          <w:rFonts w:ascii="Times New Roman" w:hAnsi="Times New Roman" w:cs="Times New Roman"/>
          <w:b/>
        </w:rPr>
        <w:t>at</w:t>
      </w:r>
      <w:r w:rsidR="005E788E" w:rsidRPr="005A0DBA">
        <w:rPr>
          <w:rFonts w:ascii="Times New Roman" w:hAnsi="Times New Roman" w:cs="Times New Roman"/>
          <w:b/>
        </w:rPr>
        <w:t xml:space="preserve"> Lahoma</w:t>
      </w:r>
      <w:r w:rsidR="00AB5AC5" w:rsidRPr="005A0DBA">
        <w:rPr>
          <w:rFonts w:ascii="Times New Roman" w:hAnsi="Times New Roman" w:cs="Times New Roman"/>
          <w:b/>
        </w:rPr>
        <w:t xml:space="preserve"> (LAH)</w:t>
      </w:r>
      <w:r w:rsidR="005E788E" w:rsidRPr="005A0DBA">
        <w:rPr>
          <w:rFonts w:ascii="Times New Roman" w:hAnsi="Times New Roman" w:cs="Times New Roman"/>
          <w:b/>
        </w:rPr>
        <w:t>,</w:t>
      </w:r>
      <w:r w:rsidR="00F314EB" w:rsidRPr="005A0DBA">
        <w:rPr>
          <w:rFonts w:ascii="Times New Roman" w:hAnsi="Times New Roman" w:cs="Times New Roman"/>
          <w:b/>
        </w:rPr>
        <w:t xml:space="preserve"> OK </w:t>
      </w:r>
      <w:r w:rsidR="004235F8" w:rsidRPr="005A0DBA">
        <w:rPr>
          <w:rFonts w:ascii="Times New Roman" w:hAnsi="Times New Roman" w:cs="Times New Roman"/>
          <w:b/>
        </w:rPr>
        <w:t>for</w:t>
      </w:r>
      <w:r w:rsidR="00EF15C0" w:rsidRPr="005A0DBA">
        <w:rPr>
          <w:rFonts w:ascii="Times New Roman" w:hAnsi="Times New Roman" w:cs="Times New Roman"/>
          <w:b/>
        </w:rPr>
        <w:t xml:space="preserve"> </w:t>
      </w:r>
      <w:r w:rsidR="002828D4">
        <w:rPr>
          <w:rFonts w:ascii="Times New Roman" w:hAnsi="Times New Roman" w:cs="Times New Roman"/>
          <w:b/>
        </w:rPr>
        <w:t xml:space="preserve">2011, </w:t>
      </w:r>
      <w:r w:rsidR="004235F8" w:rsidRPr="005A0DBA">
        <w:rPr>
          <w:rFonts w:ascii="Times New Roman" w:hAnsi="Times New Roman" w:cs="Times New Roman"/>
          <w:b/>
        </w:rPr>
        <w:t>2012</w:t>
      </w:r>
      <w:r w:rsidR="00EF15C0" w:rsidRPr="005A0DBA">
        <w:rPr>
          <w:rFonts w:ascii="Times New Roman" w:hAnsi="Times New Roman" w:cs="Times New Roman"/>
          <w:b/>
        </w:rPr>
        <w:t>,</w:t>
      </w:r>
      <w:r w:rsidR="002828D4">
        <w:rPr>
          <w:rFonts w:ascii="Times New Roman" w:hAnsi="Times New Roman" w:cs="Times New Roman"/>
          <w:b/>
        </w:rPr>
        <w:t xml:space="preserve"> and 2013, </w:t>
      </w:r>
      <w:r w:rsidR="005E788E" w:rsidRPr="005A0DBA">
        <w:rPr>
          <w:rFonts w:ascii="Times New Roman" w:hAnsi="Times New Roman" w:cs="Times New Roman"/>
          <w:b/>
        </w:rPr>
        <w:t>Lake Carl Blackwell</w:t>
      </w:r>
      <w:r w:rsidR="00AB5AC5" w:rsidRPr="005A0DBA">
        <w:rPr>
          <w:rFonts w:ascii="Times New Roman" w:hAnsi="Times New Roman" w:cs="Times New Roman"/>
          <w:b/>
        </w:rPr>
        <w:t xml:space="preserve"> (LCB)</w:t>
      </w:r>
      <w:r w:rsidR="002828D4">
        <w:rPr>
          <w:rFonts w:ascii="Times New Roman" w:hAnsi="Times New Roman" w:cs="Times New Roman"/>
          <w:b/>
        </w:rPr>
        <w:t xml:space="preserve"> for 2011 and 2013 and Perkins (PERK) for 2013, OK.</w:t>
      </w:r>
    </w:p>
    <w:tbl>
      <w:tblPr>
        <w:tblStyle w:val="PlainTable2"/>
        <w:tblW w:w="6030" w:type="dxa"/>
        <w:tblLook w:val="0600" w:firstRow="0" w:lastRow="0" w:firstColumn="0" w:lastColumn="0" w:noHBand="1" w:noVBand="1"/>
      </w:tblPr>
      <w:tblGrid>
        <w:gridCol w:w="1350"/>
        <w:gridCol w:w="900"/>
        <w:gridCol w:w="900"/>
        <w:gridCol w:w="714"/>
        <w:gridCol w:w="546"/>
        <w:gridCol w:w="900"/>
        <w:gridCol w:w="720"/>
      </w:tblGrid>
      <w:tr w:rsidR="00F901C8" w:rsidRPr="00A133DE" w14:paraId="04BCF63F" w14:textId="77777777" w:rsidTr="001A5478">
        <w:trPr>
          <w:trHeight w:val="305"/>
        </w:trPr>
        <w:tc>
          <w:tcPr>
            <w:tcW w:w="1350" w:type="dxa"/>
            <w:tcBorders>
              <w:top w:val="single" w:sz="4" w:space="0" w:color="auto"/>
              <w:bottom w:val="nil"/>
            </w:tcBorders>
            <w:hideMark/>
          </w:tcPr>
          <w:p w14:paraId="22CA4BB6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Location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C74B8D" w14:textId="521FF3F6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NO</w:t>
            </w:r>
            <w:r w:rsidRPr="00A133DE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A133DE">
              <w:rPr>
                <w:rFonts w:ascii="Times New Roman" w:hAnsi="Times New Roman" w:cs="Times New Roman"/>
                <w:bCs/>
              </w:rPr>
              <w:t>-N</w:t>
            </w:r>
            <w:r w:rsidR="001A5478" w:rsidRPr="001A5478"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AA302D" w14:textId="05420E01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NH</w:t>
            </w:r>
            <w:r w:rsidRPr="00A133DE">
              <w:rPr>
                <w:rFonts w:ascii="Times New Roman" w:hAnsi="Times New Roman" w:cs="Times New Roman"/>
                <w:bCs/>
                <w:vertAlign w:val="subscript"/>
              </w:rPr>
              <w:t>4</w:t>
            </w:r>
            <w:r w:rsidRPr="00A133DE">
              <w:rPr>
                <w:rFonts w:ascii="Times New Roman" w:hAnsi="Times New Roman" w:cs="Times New Roman"/>
                <w:bCs/>
              </w:rPr>
              <w:t>-N</w:t>
            </w:r>
            <w:r w:rsidR="001A5478" w:rsidRPr="001A5478"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06DA8E" w14:textId="04A2361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K</w:t>
            </w:r>
            <w:r w:rsidR="001A5478" w:rsidRPr="001A5478"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FB59DE" w14:textId="5E01BB10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P</w:t>
            </w:r>
            <w:r w:rsidR="001A5478" w:rsidRPr="001A5478"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B38325" w14:textId="3CD9A956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SO</w:t>
            </w:r>
            <w:r w:rsidRPr="00A133DE">
              <w:rPr>
                <w:rFonts w:ascii="Times New Roman" w:hAnsi="Times New Roman" w:cs="Times New Roman"/>
                <w:bCs/>
                <w:vertAlign w:val="subscript"/>
              </w:rPr>
              <w:t>4</w:t>
            </w:r>
            <w:r w:rsidRPr="00A133DE">
              <w:rPr>
                <w:rFonts w:ascii="Times New Roman" w:hAnsi="Times New Roman" w:cs="Times New Roman"/>
                <w:bCs/>
              </w:rPr>
              <w:t>-S</w:t>
            </w:r>
            <w:r w:rsidR="001A5478">
              <w:rPr>
                <w:rFonts w:ascii="Times New Roman" w:hAnsi="Times New Roman" w:cs="Times New Roman"/>
                <w:bCs/>
                <w:vertAlign w:val="superscrip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hideMark/>
          </w:tcPr>
          <w:p w14:paraId="60BB190D" w14:textId="6FE2CF09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pH</w:t>
            </w:r>
            <w:r w:rsidR="001A5478">
              <w:rPr>
                <w:rFonts w:ascii="Times New Roman" w:hAnsi="Times New Roman" w:cs="Times New Roman"/>
                <w:bCs/>
                <w:vertAlign w:val="superscript"/>
              </w:rPr>
              <w:t>d</w:t>
            </w:r>
          </w:p>
        </w:tc>
      </w:tr>
      <w:tr w:rsidR="00F901C8" w:rsidRPr="00A133DE" w14:paraId="1CB1971B" w14:textId="77777777" w:rsidTr="001A5478">
        <w:trPr>
          <w:trHeight w:val="180"/>
        </w:trPr>
        <w:tc>
          <w:tcPr>
            <w:tcW w:w="1350" w:type="dxa"/>
            <w:tcBorders>
              <w:top w:val="nil"/>
              <w:bottom w:val="single" w:sz="4" w:space="0" w:color="auto"/>
            </w:tcBorders>
            <w:hideMark/>
          </w:tcPr>
          <w:p w14:paraId="603F7F4A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0320C1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kg ha</w:t>
            </w:r>
            <w:r w:rsidRPr="00A133DE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hideMark/>
          </w:tcPr>
          <w:p w14:paraId="360C9B61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1C8" w:rsidRPr="00A133DE" w14:paraId="7A5D7BC8" w14:textId="77777777" w:rsidTr="001A5478">
        <w:trPr>
          <w:trHeight w:val="278"/>
        </w:trPr>
        <w:tc>
          <w:tcPr>
            <w:tcW w:w="1350" w:type="dxa"/>
            <w:tcBorders>
              <w:bottom w:val="nil"/>
            </w:tcBorders>
            <w:hideMark/>
          </w:tcPr>
          <w:p w14:paraId="63FEA97E" w14:textId="77777777" w:rsidR="00F901C8" w:rsidRPr="00A133DE" w:rsidRDefault="00F901C8" w:rsidP="002828D4">
            <w:pPr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LAH 2011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14:paraId="3BB939F0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14:paraId="4BF08CFF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14" w:type="dxa"/>
            <w:tcBorders>
              <w:bottom w:val="nil"/>
            </w:tcBorders>
            <w:hideMark/>
          </w:tcPr>
          <w:p w14:paraId="665DE02F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467</w:t>
            </w:r>
          </w:p>
        </w:tc>
        <w:tc>
          <w:tcPr>
            <w:tcW w:w="546" w:type="dxa"/>
            <w:tcBorders>
              <w:bottom w:val="nil"/>
            </w:tcBorders>
            <w:hideMark/>
          </w:tcPr>
          <w:p w14:paraId="3A6E6B34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14:paraId="39137498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tcBorders>
              <w:bottom w:val="nil"/>
            </w:tcBorders>
            <w:hideMark/>
          </w:tcPr>
          <w:p w14:paraId="3A6CC8BB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5.7</w:t>
            </w:r>
          </w:p>
        </w:tc>
      </w:tr>
      <w:tr w:rsidR="00F901C8" w:rsidRPr="00A133DE" w14:paraId="065AFBEB" w14:textId="77777777" w:rsidTr="001A5478">
        <w:trPr>
          <w:trHeight w:val="297"/>
        </w:trPr>
        <w:tc>
          <w:tcPr>
            <w:tcW w:w="1350" w:type="dxa"/>
            <w:tcBorders>
              <w:top w:val="nil"/>
              <w:bottom w:val="nil"/>
            </w:tcBorders>
            <w:hideMark/>
          </w:tcPr>
          <w:p w14:paraId="6F629D4B" w14:textId="77777777" w:rsidR="00F901C8" w:rsidRPr="00A133DE" w:rsidRDefault="00F901C8" w:rsidP="002828D4">
            <w:pPr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LAH 2012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353926FB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6C9931D7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14" w:type="dxa"/>
            <w:tcBorders>
              <w:top w:val="nil"/>
              <w:bottom w:val="nil"/>
            </w:tcBorders>
            <w:hideMark/>
          </w:tcPr>
          <w:p w14:paraId="4C19E9F5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672</w:t>
            </w:r>
          </w:p>
        </w:tc>
        <w:tc>
          <w:tcPr>
            <w:tcW w:w="546" w:type="dxa"/>
            <w:tcBorders>
              <w:top w:val="nil"/>
              <w:bottom w:val="nil"/>
            </w:tcBorders>
            <w:hideMark/>
          </w:tcPr>
          <w:p w14:paraId="193148BA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12BFD08E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hideMark/>
          </w:tcPr>
          <w:p w14:paraId="63B087EA" w14:textId="77777777" w:rsidR="00F901C8" w:rsidRPr="00A133DE" w:rsidRDefault="00F901C8" w:rsidP="00F901C8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5.7</w:t>
            </w:r>
          </w:p>
        </w:tc>
      </w:tr>
      <w:tr w:rsidR="002828D4" w:rsidRPr="00A133DE" w14:paraId="35C2D19F" w14:textId="77777777" w:rsidTr="001A5478">
        <w:trPr>
          <w:trHeight w:val="297"/>
        </w:trPr>
        <w:tc>
          <w:tcPr>
            <w:tcW w:w="1350" w:type="dxa"/>
            <w:tcBorders>
              <w:top w:val="nil"/>
              <w:bottom w:val="nil"/>
            </w:tcBorders>
          </w:tcPr>
          <w:p w14:paraId="6B7F2D07" w14:textId="77777777" w:rsidR="002828D4" w:rsidRPr="00820452" w:rsidRDefault="002828D4" w:rsidP="002828D4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820452">
              <w:rPr>
                <w:rFonts w:ascii="Times New Roman" w:hAnsi="Times New Roman" w:cs="Times New Roman"/>
                <w:bCs/>
                <w:szCs w:val="20"/>
              </w:rPr>
              <w:t>LAH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2013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8EF4A66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F05F169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20B387E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606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382EA1B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05BC75B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BFBCBB5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2828D4" w:rsidRPr="00A133DE" w14:paraId="325C996B" w14:textId="77777777" w:rsidTr="001A5478">
        <w:trPr>
          <w:trHeight w:val="315"/>
        </w:trPr>
        <w:tc>
          <w:tcPr>
            <w:tcW w:w="1350" w:type="dxa"/>
            <w:tcBorders>
              <w:top w:val="nil"/>
              <w:bottom w:val="nil"/>
            </w:tcBorders>
            <w:hideMark/>
          </w:tcPr>
          <w:p w14:paraId="0DF085C6" w14:textId="77777777" w:rsidR="002828D4" w:rsidRPr="00A133DE" w:rsidRDefault="002828D4" w:rsidP="002828D4">
            <w:pPr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LCB 2011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5F48BB91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0450A430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14" w:type="dxa"/>
            <w:tcBorders>
              <w:top w:val="nil"/>
              <w:bottom w:val="nil"/>
            </w:tcBorders>
            <w:hideMark/>
          </w:tcPr>
          <w:p w14:paraId="24B7783E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546" w:type="dxa"/>
            <w:tcBorders>
              <w:top w:val="nil"/>
              <w:bottom w:val="nil"/>
            </w:tcBorders>
            <w:hideMark/>
          </w:tcPr>
          <w:p w14:paraId="2D8C9BD8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14:paraId="06438597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hideMark/>
          </w:tcPr>
          <w:p w14:paraId="67689658" w14:textId="77777777" w:rsidR="002828D4" w:rsidRPr="00A133DE" w:rsidRDefault="002828D4" w:rsidP="002828D4">
            <w:pPr>
              <w:jc w:val="center"/>
              <w:rPr>
                <w:rFonts w:ascii="Times New Roman" w:hAnsi="Times New Roman" w:cs="Times New Roman"/>
              </w:rPr>
            </w:pPr>
            <w:r w:rsidRPr="00A133DE">
              <w:rPr>
                <w:rFonts w:ascii="Times New Roman" w:hAnsi="Times New Roman" w:cs="Times New Roman"/>
                <w:bCs/>
              </w:rPr>
              <w:t>7.7</w:t>
            </w:r>
          </w:p>
        </w:tc>
      </w:tr>
      <w:tr w:rsidR="002828D4" w:rsidRPr="00A133DE" w14:paraId="5210C819" w14:textId="77777777" w:rsidTr="001A5478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76637B" w14:textId="77777777" w:rsidR="002828D4" w:rsidRPr="002828D4" w:rsidRDefault="002828D4" w:rsidP="002828D4">
            <w:pPr>
              <w:spacing w:line="276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820452">
              <w:rPr>
                <w:rFonts w:ascii="Times New Roman" w:hAnsi="Times New Roman" w:cs="Times New Roman"/>
                <w:bCs/>
                <w:szCs w:val="20"/>
              </w:rPr>
              <w:t>LCB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D335B5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C03A4B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820452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7892B68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Pr="00820452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4531EA8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CBDFC2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53EF50" w14:textId="77777777" w:rsidR="002828D4" w:rsidRPr="00820452" w:rsidRDefault="002828D4" w:rsidP="002828D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20452">
              <w:rPr>
                <w:rFonts w:ascii="Times New Roman" w:hAnsi="Times New Roman" w:cs="Times New Roman"/>
                <w:szCs w:val="20"/>
              </w:rPr>
              <w:t>5.6</w:t>
            </w:r>
          </w:p>
        </w:tc>
      </w:tr>
      <w:tr w:rsidR="002828D4" w:rsidRPr="00820452" w14:paraId="1B2D7872" w14:textId="77777777" w:rsidTr="001A5478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68D9409F" w14:textId="77777777" w:rsidR="002828D4" w:rsidRPr="002828D4" w:rsidRDefault="002828D4" w:rsidP="0091724E">
            <w:pPr>
              <w:spacing w:line="276" w:lineRule="auto"/>
              <w:rPr>
                <w:rFonts w:ascii="Times New Roman" w:hAnsi="Times New Roman" w:cs="Times New Roman"/>
                <w:b w:val="0"/>
                <w:szCs w:val="20"/>
              </w:rPr>
            </w:pPr>
            <w:r w:rsidRPr="002828D4">
              <w:rPr>
                <w:rFonts w:ascii="Times New Roman" w:hAnsi="Times New Roman" w:cs="Times New Roman"/>
                <w:b w:val="0"/>
                <w:bCs w:val="0"/>
                <w:szCs w:val="20"/>
              </w:rPr>
              <w:t>PERK</w:t>
            </w:r>
            <w:r w:rsidR="000B6DCC">
              <w:rPr>
                <w:rFonts w:ascii="Times New Roman" w:hAnsi="Times New Roman" w:cs="Times New Roman"/>
                <w:b w:val="0"/>
                <w:bCs w:val="0"/>
                <w:szCs w:val="20"/>
              </w:rPr>
              <w:t xml:space="preserve"> </w:t>
            </w:r>
            <w:r w:rsidRPr="002828D4">
              <w:rPr>
                <w:rFonts w:ascii="Times New Roman" w:hAnsi="Times New Roman" w:cs="Times New Roman"/>
                <w:b w:val="0"/>
                <w:bCs w:val="0"/>
                <w:szCs w:val="20"/>
              </w:rPr>
              <w:t>2013</w:t>
            </w:r>
          </w:p>
        </w:tc>
        <w:tc>
          <w:tcPr>
            <w:tcW w:w="900" w:type="dxa"/>
            <w:hideMark/>
          </w:tcPr>
          <w:p w14:paraId="7190EFEC" w14:textId="77777777" w:rsidR="002828D4" w:rsidRPr="002828D4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2828D4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00" w:type="dxa"/>
            <w:hideMark/>
          </w:tcPr>
          <w:p w14:paraId="60511A9B" w14:textId="77777777" w:rsidR="002828D4" w:rsidRPr="00820452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714" w:type="dxa"/>
            <w:hideMark/>
          </w:tcPr>
          <w:p w14:paraId="22769F7A" w14:textId="77777777" w:rsidR="002828D4" w:rsidRPr="00820452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305</w:t>
            </w:r>
          </w:p>
        </w:tc>
        <w:tc>
          <w:tcPr>
            <w:tcW w:w="546" w:type="dxa"/>
            <w:hideMark/>
          </w:tcPr>
          <w:p w14:paraId="3BD0C5C4" w14:textId="77777777" w:rsidR="002828D4" w:rsidRPr="00820452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138</w:t>
            </w:r>
          </w:p>
        </w:tc>
        <w:tc>
          <w:tcPr>
            <w:tcW w:w="900" w:type="dxa"/>
            <w:hideMark/>
          </w:tcPr>
          <w:p w14:paraId="533FBDC1" w14:textId="77777777" w:rsidR="002828D4" w:rsidRPr="00820452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720" w:type="dxa"/>
            <w:hideMark/>
          </w:tcPr>
          <w:p w14:paraId="4F5F6EE0" w14:textId="77777777" w:rsidR="002828D4" w:rsidRPr="00820452" w:rsidRDefault="002828D4" w:rsidP="009172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</w:tbl>
    <w:p w14:paraId="493AEAEA" w14:textId="77777777" w:rsidR="001A5478" w:rsidRPr="003800D8" w:rsidRDefault="001A5478" w:rsidP="001A5478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3800D8">
        <w:rPr>
          <w:rFonts w:ascii="Times New Roman" w:hAnsi="Times New Roman" w:cs="Times New Roman"/>
          <w:bCs/>
          <w:sz w:val="18"/>
          <w:szCs w:val="24"/>
        </w:rPr>
        <w:t>a 2M</w:t>
      </w:r>
      <w:r w:rsidRPr="003800D8">
        <w:rPr>
          <w:rFonts w:ascii="Times New Roman" w:hAnsi="Times New Roman" w:cs="Times New Roman"/>
          <w:sz w:val="18"/>
          <w:szCs w:val="24"/>
        </w:rPr>
        <w:t xml:space="preserve"> KCl extracting solution</w:t>
      </w:r>
    </w:p>
    <w:p w14:paraId="7452EDAB" w14:textId="77777777" w:rsidR="001A5478" w:rsidRPr="003800D8" w:rsidRDefault="001A5478" w:rsidP="001A547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3800D8">
        <w:rPr>
          <w:rFonts w:ascii="Times New Roman" w:hAnsi="Times New Roman" w:cs="Times New Roman"/>
          <w:bCs/>
          <w:sz w:val="18"/>
          <w:szCs w:val="24"/>
        </w:rPr>
        <w:t>b</w:t>
      </w:r>
      <w:r w:rsidRPr="003800D8">
        <w:rPr>
          <w:rFonts w:ascii="Times New Roman" w:hAnsi="Times New Roman" w:cs="Times New Roman"/>
          <w:sz w:val="18"/>
          <w:szCs w:val="24"/>
        </w:rPr>
        <w:t xml:space="preserve"> Melich ӀӀӀ</w:t>
      </w:r>
    </w:p>
    <w:p w14:paraId="2C74B115" w14:textId="77777777" w:rsidR="001A5478" w:rsidRPr="003800D8" w:rsidRDefault="001A5478" w:rsidP="001A547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3800D8">
        <w:rPr>
          <w:rFonts w:ascii="Times New Roman" w:hAnsi="Times New Roman" w:cs="Times New Roman"/>
          <w:bCs/>
          <w:sz w:val="18"/>
          <w:szCs w:val="24"/>
        </w:rPr>
        <w:t xml:space="preserve">c </w:t>
      </w:r>
      <w:r w:rsidRPr="003800D8">
        <w:rPr>
          <w:rFonts w:ascii="Times New Roman" w:hAnsi="Times New Roman" w:cs="Times New Roman"/>
          <w:sz w:val="18"/>
          <w:szCs w:val="24"/>
        </w:rPr>
        <w:t xml:space="preserve">Inductively Coupled Argon Plasma Spectrophotometer (ICP) </w:t>
      </w:r>
    </w:p>
    <w:p w14:paraId="13BA4521" w14:textId="77777777" w:rsidR="001A5478" w:rsidRPr="003800D8" w:rsidRDefault="001A5478" w:rsidP="001A5478">
      <w:pPr>
        <w:spacing w:after="0"/>
        <w:rPr>
          <w:rFonts w:ascii="Times New Roman" w:hAnsi="Times New Roman" w:cs="Times New Roman"/>
          <w:sz w:val="16"/>
        </w:rPr>
      </w:pPr>
      <w:r w:rsidRPr="003800D8">
        <w:rPr>
          <w:rFonts w:ascii="Times New Roman" w:hAnsi="Times New Roman" w:cs="Times New Roman"/>
          <w:sz w:val="18"/>
          <w:szCs w:val="24"/>
        </w:rPr>
        <w:t>d 1:1 soil water ratio</w:t>
      </w:r>
    </w:p>
    <w:p w14:paraId="6BFAB5F0" w14:textId="77777777" w:rsidR="001A5478" w:rsidRPr="003800D8" w:rsidRDefault="001A5478" w:rsidP="001A5478">
      <w:pPr>
        <w:spacing w:after="0"/>
        <w:rPr>
          <w:rFonts w:ascii="Times New Roman" w:hAnsi="Times New Roman" w:cs="Times New Roman"/>
          <w:sz w:val="16"/>
        </w:rPr>
      </w:pPr>
    </w:p>
    <w:p w14:paraId="04C13889" w14:textId="77777777" w:rsidR="002015F2" w:rsidRPr="005A0DBA" w:rsidRDefault="002015F2" w:rsidP="00D75748">
      <w:pPr>
        <w:spacing w:after="0"/>
        <w:rPr>
          <w:rFonts w:ascii="Times New Roman" w:hAnsi="Times New Roman" w:cs="Times New Roman"/>
          <w:b/>
        </w:rPr>
      </w:pPr>
    </w:p>
    <w:p w14:paraId="03A299FE" w14:textId="77777777" w:rsidR="009C0431" w:rsidRDefault="009C04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FFA5DEC" w14:textId="77777777" w:rsidR="001B4CA4" w:rsidRPr="005A0DBA" w:rsidRDefault="004B6E71" w:rsidP="00D7574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2</w:t>
      </w:r>
      <w:r w:rsidR="00CF428D" w:rsidRPr="005A0DBA">
        <w:rPr>
          <w:rFonts w:ascii="Times New Roman" w:hAnsi="Times New Roman" w:cs="Times New Roman"/>
          <w:b/>
        </w:rPr>
        <w:t>. Average grain yield (GY) and g</w:t>
      </w:r>
      <w:r w:rsidR="001B4CA4" w:rsidRPr="005A0DBA">
        <w:rPr>
          <w:rFonts w:ascii="Times New Roman" w:hAnsi="Times New Roman" w:cs="Times New Roman"/>
          <w:b/>
        </w:rPr>
        <w:t>rain nitrogen</w:t>
      </w:r>
      <w:r w:rsidR="00EF15C0" w:rsidRPr="005A0DBA">
        <w:rPr>
          <w:rFonts w:ascii="Times New Roman" w:hAnsi="Times New Roman" w:cs="Times New Roman"/>
          <w:b/>
        </w:rPr>
        <w:t xml:space="preserve"> (GN)</w:t>
      </w:r>
      <w:r w:rsidR="00D2592E" w:rsidRPr="005A0DBA">
        <w:rPr>
          <w:rFonts w:ascii="Times New Roman" w:hAnsi="Times New Roman" w:cs="Times New Roman"/>
          <w:b/>
        </w:rPr>
        <w:t xml:space="preserve"> by </w:t>
      </w:r>
      <w:r w:rsidR="00EF15C0" w:rsidRPr="005A0DBA">
        <w:rPr>
          <w:rFonts w:ascii="Times New Roman" w:hAnsi="Times New Roman" w:cs="Times New Roman"/>
          <w:b/>
        </w:rPr>
        <w:t xml:space="preserve">treatment at </w:t>
      </w:r>
      <w:r w:rsidR="001B4CA4" w:rsidRPr="005A0DBA">
        <w:rPr>
          <w:rFonts w:ascii="Times New Roman" w:hAnsi="Times New Roman" w:cs="Times New Roman"/>
          <w:b/>
        </w:rPr>
        <w:t>Lahoma</w:t>
      </w:r>
      <w:r w:rsidR="00AB5AC5" w:rsidRPr="005A0DBA">
        <w:rPr>
          <w:rFonts w:ascii="Times New Roman" w:hAnsi="Times New Roman" w:cs="Times New Roman"/>
          <w:b/>
        </w:rPr>
        <w:t xml:space="preserve"> (LAH)</w:t>
      </w:r>
      <w:r w:rsidR="001B4CA4" w:rsidRPr="005A0DBA">
        <w:rPr>
          <w:rFonts w:ascii="Times New Roman" w:hAnsi="Times New Roman" w:cs="Times New Roman"/>
          <w:b/>
        </w:rPr>
        <w:t xml:space="preserve"> </w:t>
      </w:r>
      <w:r w:rsidR="004235F8" w:rsidRPr="005A0DBA">
        <w:rPr>
          <w:rFonts w:ascii="Times New Roman" w:hAnsi="Times New Roman" w:cs="Times New Roman"/>
          <w:b/>
        </w:rPr>
        <w:t>for 2011 and 2012</w:t>
      </w:r>
      <w:r w:rsidR="00EF15C0" w:rsidRPr="005A0DBA">
        <w:rPr>
          <w:rFonts w:ascii="Times New Roman" w:hAnsi="Times New Roman" w:cs="Times New Roman"/>
          <w:b/>
        </w:rPr>
        <w:t>,</w:t>
      </w:r>
      <w:r w:rsidR="004F42A9" w:rsidRPr="005A0DBA">
        <w:rPr>
          <w:rFonts w:ascii="Times New Roman" w:hAnsi="Times New Roman" w:cs="Times New Roman"/>
          <w:b/>
        </w:rPr>
        <w:t xml:space="preserve"> and Lake Carl Blackwell</w:t>
      </w:r>
      <w:r w:rsidR="00AB5AC5" w:rsidRPr="005A0DBA">
        <w:rPr>
          <w:rFonts w:ascii="Times New Roman" w:hAnsi="Times New Roman" w:cs="Times New Roman"/>
          <w:b/>
        </w:rPr>
        <w:t xml:space="preserve"> (LCB)</w:t>
      </w:r>
      <w:r w:rsidR="004F42A9" w:rsidRPr="005A0DBA">
        <w:rPr>
          <w:rFonts w:ascii="Times New Roman" w:hAnsi="Times New Roman" w:cs="Times New Roman"/>
          <w:b/>
        </w:rPr>
        <w:t xml:space="preserve"> </w:t>
      </w:r>
      <w:r w:rsidR="004235F8" w:rsidRPr="005A0DBA">
        <w:rPr>
          <w:rFonts w:ascii="Times New Roman" w:hAnsi="Times New Roman" w:cs="Times New Roman"/>
          <w:b/>
        </w:rPr>
        <w:t xml:space="preserve">for </w:t>
      </w:r>
      <w:r w:rsidR="002F2339" w:rsidRPr="005A0DBA">
        <w:rPr>
          <w:rFonts w:ascii="Times New Roman" w:hAnsi="Times New Roman" w:cs="Times New Roman"/>
          <w:b/>
        </w:rPr>
        <w:t>2011</w:t>
      </w:r>
      <w:r w:rsidR="001B4CA4" w:rsidRPr="005A0DBA">
        <w:rPr>
          <w:rFonts w:ascii="Times New Roman" w:hAnsi="Times New Roman" w:cs="Times New Roman"/>
          <w:b/>
        </w:rPr>
        <w:t>, OK.</w:t>
      </w:r>
    </w:p>
    <w:tbl>
      <w:tblPr>
        <w:tblW w:w="10170" w:type="dxa"/>
        <w:tblInd w:w="-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900"/>
        <w:gridCol w:w="900"/>
        <w:gridCol w:w="900"/>
        <w:gridCol w:w="926"/>
        <w:gridCol w:w="874"/>
        <w:gridCol w:w="900"/>
      </w:tblGrid>
      <w:tr w:rsidR="00332BCB" w:rsidRPr="00E431C3" w14:paraId="175D274D" w14:textId="77777777" w:rsidTr="00B62F8A">
        <w:trPr>
          <w:trHeight w:val="300"/>
        </w:trPr>
        <w:tc>
          <w:tcPr>
            <w:tcW w:w="47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F1E680" w14:textId="77777777" w:rsidR="001B4CA4" w:rsidRPr="00E431C3" w:rsidRDefault="001B4CA4" w:rsidP="007A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5248614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LAH 2011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5389557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LCB 2011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6C60FE9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LAH 2012</w:t>
            </w:r>
          </w:p>
        </w:tc>
      </w:tr>
      <w:tr w:rsidR="00A45579" w:rsidRPr="00E431C3" w14:paraId="4EA167CD" w14:textId="77777777" w:rsidTr="00EF76B8">
        <w:trPr>
          <w:trHeight w:val="300"/>
        </w:trPr>
        <w:tc>
          <w:tcPr>
            <w:tcW w:w="47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B97DA7" w14:textId="77777777" w:rsidR="001B4CA4" w:rsidRPr="00E431C3" w:rsidRDefault="00D85830" w:rsidP="007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Tr</w:t>
            </w:r>
            <w:r w:rsidR="000D792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eatmen</w:t>
            </w: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</w:t>
            </w:r>
            <w:r w:rsidR="000D792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650DA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28854C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8EA71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AD58E6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38623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1BEEB5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</w:tr>
      <w:tr w:rsidR="00233F01" w:rsidRPr="00E431C3" w14:paraId="65D4D80B" w14:textId="77777777" w:rsidTr="00EF76B8">
        <w:trPr>
          <w:trHeight w:val="300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17F958" w14:textId="77777777" w:rsidR="00233F01" w:rsidRPr="00E431C3" w:rsidRDefault="00233F01" w:rsidP="007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55E97" w14:textId="77777777" w:rsidR="00233F01" w:rsidRPr="00233F01" w:rsidRDefault="00233F01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CA947B" w14:textId="77777777" w:rsidR="00233F01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AF136B" w14:textId="77777777" w:rsidR="00233F01" w:rsidRPr="00E431C3" w:rsidRDefault="00233F01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88B674" w14:textId="77777777" w:rsidR="00233F01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8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CC5E07" w14:textId="77777777" w:rsidR="00233F01" w:rsidRPr="00E431C3" w:rsidRDefault="00233F01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3FFCDF" w14:textId="77777777" w:rsidR="00233F01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</w:tr>
      <w:tr w:rsidR="00A45579" w:rsidRPr="00E431C3" w14:paraId="2DBA3A1E" w14:textId="77777777" w:rsidTr="00EF76B8">
        <w:trPr>
          <w:trHeight w:val="300"/>
        </w:trPr>
        <w:tc>
          <w:tcPr>
            <w:tcW w:w="47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0074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Check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F8A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1752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353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A1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2025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7DD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1.4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C5C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692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DE8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</w:tr>
      <w:tr w:rsidR="00332BCB" w:rsidRPr="00E431C3" w14:paraId="07F47ED7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5C546CC2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DD42D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1851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5A0F52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0A6EC4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2603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94834F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1.5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224A075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2C48DF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</w:tr>
      <w:tr w:rsidR="00332BCB" w:rsidRPr="00E431C3" w14:paraId="4348F866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49B2B0D5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36B418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2100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A7D8F5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3AF97C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2812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381D2A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1.6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67B2AE3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1147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28EE4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332BCB" w:rsidRPr="00E431C3" w14:paraId="4BFB2706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616E3127" w14:textId="77777777" w:rsidR="001B4CA4" w:rsidRPr="000518D9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  <w:r w:rsidR="000518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+Foliar</w:t>
            </w:r>
            <w:r w:rsidR="000518D9"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6085AD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2190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F515E4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558FB6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2411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E7728AF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C60AD3E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E3247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</w:tr>
      <w:tr w:rsidR="00332BCB" w:rsidRPr="00E431C3" w14:paraId="07145BF5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7D14EEB0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(N-SURE)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15CA2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F90985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EEF48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2708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726D3C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7965340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1144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04AAAD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</w:tr>
      <w:tr w:rsidR="00332BCB" w:rsidRPr="00E431C3" w14:paraId="39D555CF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331886D1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F8DE56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1926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765DFD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00771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2851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0E5B8CC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47EF453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3F70C0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332BCB" w:rsidRPr="00E431C3" w14:paraId="22F6BB9C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4849BACB" w14:textId="77777777" w:rsidR="001B4CA4" w:rsidRPr="00E431C3" w:rsidRDefault="00332BCB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="00BC47A9"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+ Foliar</w:t>
            </w:r>
            <w:r w:rsidR="00A45579"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8FDA5B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B8C26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05DD9A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2738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713390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377FCAD0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945E6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</w:tr>
      <w:tr w:rsidR="00332BCB" w:rsidRPr="00E431C3" w14:paraId="76D2B261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6E8824DD" w14:textId="77777777" w:rsidR="001B4CA4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(N-SURE)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FB204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123681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C1F6A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2520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5209EB7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F75ACEC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1262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77966D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332BCB" w:rsidRPr="00E431C3" w14:paraId="107CD2AC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0C122AD4" w14:textId="77777777" w:rsidR="001B4CA4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01B699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2604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C6CC2B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937D7E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2758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2420585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9DA8262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1364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C89806" w14:textId="77777777" w:rsidR="001B4CA4" w:rsidRPr="00E431C3" w:rsidRDefault="001B4CA4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A45579" w:rsidRPr="00E431C3" w14:paraId="250EE90A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1FAAB9F6" w14:textId="77777777" w:rsidR="00BC47A9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BC47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 w:rsidR="000E00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 (UAN)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ACC74D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2641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66CE9E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116C5F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2343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47764B5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1.6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335F58AF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1445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D9FEBF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A45579" w:rsidRPr="00E431C3" w14:paraId="1B015F62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480EDDA7" w14:textId="77777777" w:rsidR="00BC47A9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+ Foliar</w:t>
            </w:r>
            <w:r w:rsidR="00A45579"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5A3245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2907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4782C5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70833A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2588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96722BD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54AC57E5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1501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B4BE9C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</w:tr>
      <w:tr w:rsidR="00A45579" w:rsidRPr="00E431C3" w14:paraId="31A8AA34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1EB4FE0F" w14:textId="77777777" w:rsidR="00BC47A9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(N-SURE)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83358E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2638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AA5396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559AE0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2236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023671A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193747A9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1416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C4D191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</w:tr>
      <w:tr w:rsidR="00A45579" w:rsidRPr="00E431C3" w14:paraId="1C5A5E82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2E96508D" w14:textId="77777777" w:rsidR="00BC47A9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9D0BE3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2292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DDD510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43993B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3202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5A6525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9E707D3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23D2C9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2.3</w:t>
            </w:r>
          </w:p>
        </w:tc>
      </w:tr>
      <w:tr w:rsidR="00A45579" w:rsidRPr="00E431C3" w14:paraId="6B9BAC2E" w14:textId="77777777" w:rsidTr="00EF76B8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51E873DF" w14:textId="77777777" w:rsidR="00BC47A9" w:rsidRPr="00A45579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(UAN)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+Foliar</w:t>
            </w:r>
            <w:r w:rsidR="00A45579"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 w:rsidR="00A455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B21943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2391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8004B9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41D778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2497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EF3DB28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1.9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3C2B48BA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1359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91CE13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2.3</w:t>
            </w:r>
          </w:p>
        </w:tc>
      </w:tr>
      <w:tr w:rsidR="00A45579" w:rsidRPr="00E431C3" w14:paraId="6475E2D0" w14:textId="77777777" w:rsidTr="00EF76B8">
        <w:trPr>
          <w:trHeight w:val="135"/>
        </w:trPr>
        <w:tc>
          <w:tcPr>
            <w:tcW w:w="4770" w:type="dxa"/>
            <w:shd w:val="clear" w:color="auto" w:fill="auto"/>
            <w:noWrap/>
            <w:vAlign w:val="bottom"/>
            <w:hideMark/>
          </w:tcPr>
          <w:p w14:paraId="4E295586" w14:textId="77777777" w:rsidR="00BC47A9" w:rsidRPr="00E431C3" w:rsidRDefault="00BC47A9" w:rsidP="001B4AB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8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</w:t>
            </w:r>
            <w:r w:rsidRPr="00332B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 (N-SURE)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C2D66A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2701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A86718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87BB3F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2411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C2703DB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1.7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FCBA33A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1203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41E187" w14:textId="77777777" w:rsidR="00BC47A9" w:rsidRPr="00E431C3" w:rsidRDefault="00BC47A9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</w:tr>
    </w:tbl>
    <w:p w14:paraId="198B3FA0" w14:textId="77777777" w:rsidR="00BB101A" w:rsidRPr="00211CEC" w:rsidRDefault="00A04386" w:rsidP="00E431C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11CEC">
        <w:rPr>
          <w:rFonts w:ascii="Times New Roman" w:hAnsi="Times New Roman" w:cs="Times New Roman"/>
          <w:sz w:val="18"/>
          <w:szCs w:val="18"/>
        </w:rPr>
        <w:t>Preplant</w:t>
      </w:r>
      <w:r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40</w:t>
      </w:r>
      <w:r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=</w:t>
      </w:r>
      <w:r w:rsidR="000D79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 </w:t>
      </w:r>
      <w:r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@40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kgha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-1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, Preplant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80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=</w:t>
      </w:r>
      <w:r w:rsid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@80kgha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-1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, Foliar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10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=</w:t>
      </w:r>
      <w:r w:rsid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@10kgha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-1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, Foliar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20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=</w:t>
      </w:r>
      <w:r w:rsid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@20kgha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-1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, and Foliar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6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</w:t>
      </w:r>
      <w:r w:rsidR="00BC2952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=</w:t>
      </w:r>
      <w:r w:rsid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 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</w:rPr>
        <w:t>@6kgha</w:t>
      </w:r>
      <w:r w:rsidR="002C5878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-1</w:t>
      </w:r>
    </w:p>
    <w:p w14:paraId="0E148C7C" w14:textId="77777777" w:rsidR="00BB101A" w:rsidRDefault="00BB101A" w:rsidP="00E431C3">
      <w:pPr>
        <w:spacing w:after="0"/>
        <w:rPr>
          <w:rFonts w:ascii="Times New Roman" w:hAnsi="Times New Roman" w:cs="Times New Roman"/>
          <w:sz w:val="24"/>
        </w:rPr>
      </w:pPr>
    </w:p>
    <w:p w14:paraId="455E1CBB" w14:textId="77777777" w:rsidR="001B4CA4" w:rsidRPr="005B7242" w:rsidRDefault="004B6E71" w:rsidP="00E431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3</w:t>
      </w:r>
      <w:r w:rsidR="00EF15C0" w:rsidRPr="005B7242">
        <w:rPr>
          <w:rFonts w:ascii="Times New Roman" w:hAnsi="Times New Roman" w:cs="Times New Roman"/>
          <w:b/>
        </w:rPr>
        <w:t>. Average grain yield (GY) and g</w:t>
      </w:r>
      <w:r w:rsidR="001B4CA4" w:rsidRPr="005B7242">
        <w:rPr>
          <w:rFonts w:ascii="Times New Roman" w:hAnsi="Times New Roman" w:cs="Times New Roman"/>
          <w:b/>
        </w:rPr>
        <w:t xml:space="preserve">rain nitrogen (GN) for the treatment levels, </w:t>
      </w:r>
      <w:r w:rsidR="00EF15C0" w:rsidRPr="005B7242">
        <w:rPr>
          <w:rFonts w:ascii="Times New Roman" w:hAnsi="Times New Roman" w:cs="Times New Roman"/>
          <w:b/>
        </w:rPr>
        <w:t xml:space="preserve">at </w:t>
      </w:r>
      <w:r w:rsidR="001B4CA4" w:rsidRPr="005B7242">
        <w:rPr>
          <w:rFonts w:ascii="Times New Roman" w:hAnsi="Times New Roman" w:cs="Times New Roman"/>
          <w:b/>
        </w:rPr>
        <w:t>Lahoma</w:t>
      </w:r>
      <w:r w:rsidR="00AB5AC5" w:rsidRPr="005B7242">
        <w:rPr>
          <w:rFonts w:ascii="Times New Roman" w:hAnsi="Times New Roman" w:cs="Times New Roman"/>
          <w:b/>
        </w:rPr>
        <w:t xml:space="preserve"> (LAH)</w:t>
      </w:r>
      <w:r w:rsidR="001B4CA4" w:rsidRPr="005B7242">
        <w:rPr>
          <w:rFonts w:ascii="Times New Roman" w:hAnsi="Times New Roman" w:cs="Times New Roman"/>
          <w:b/>
        </w:rPr>
        <w:t>, L</w:t>
      </w:r>
      <w:r w:rsidR="00EF15C0" w:rsidRPr="005B7242">
        <w:rPr>
          <w:rFonts w:ascii="Times New Roman" w:hAnsi="Times New Roman" w:cs="Times New Roman"/>
          <w:b/>
        </w:rPr>
        <w:t>ake Carl Blackwell</w:t>
      </w:r>
      <w:r w:rsidR="00AB5AC5" w:rsidRPr="005B7242">
        <w:rPr>
          <w:rFonts w:ascii="Times New Roman" w:hAnsi="Times New Roman" w:cs="Times New Roman"/>
          <w:b/>
        </w:rPr>
        <w:t xml:space="preserve"> (LCB)</w:t>
      </w:r>
      <w:r w:rsidR="00EF15C0" w:rsidRPr="005B7242">
        <w:rPr>
          <w:rFonts w:ascii="Times New Roman" w:hAnsi="Times New Roman" w:cs="Times New Roman"/>
          <w:b/>
        </w:rPr>
        <w:t>, and Perkins</w:t>
      </w:r>
      <w:r w:rsidR="00AB5AC5" w:rsidRPr="005B7242">
        <w:rPr>
          <w:rFonts w:ascii="Times New Roman" w:hAnsi="Times New Roman" w:cs="Times New Roman"/>
          <w:b/>
        </w:rPr>
        <w:t xml:space="preserve"> (PERK)</w:t>
      </w:r>
      <w:r w:rsidR="005B7242">
        <w:rPr>
          <w:rFonts w:ascii="Times New Roman" w:hAnsi="Times New Roman" w:cs="Times New Roman"/>
          <w:b/>
        </w:rPr>
        <w:t>, for 2013, OK</w:t>
      </w:r>
      <w:r w:rsidR="00EF15C0" w:rsidRPr="005B7242">
        <w:rPr>
          <w:rFonts w:ascii="Times New Roman" w:hAnsi="Times New Roman" w:cs="Times New Roman"/>
          <w:b/>
        </w:rPr>
        <w:t>.</w:t>
      </w:r>
      <w:r w:rsidR="001B4CA4" w:rsidRPr="005B7242">
        <w:rPr>
          <w:rFonts w:ascii="Times New Roman" w:hAnsi="Times New Roman" w:cs="Times New Roman"/>
          <w:b/>
        </w:rPr>
        <w:t xml:space="preserve"> </w:t>
      </w:r>
    </w:p>
    <w:tbl>
      <w:tblPr>
        <w:tblW w:w="10356" w:type="dxa"/>
        <w:tblInd w:w="-3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829"/>
        <w:gridCol w:w="900"/>
        <w:gridCol w:w="900"/>
        <w:gridCol w:w="906"/>
        <w:gridCol w:w="894"/>
        <w:gridCol w:w="906"/>
      </w:tblGrid>
      <w:tr w:rsidR="002361F8" w:rsidRPr="00E431C3" w14:paraId="27DEFECB" w14:textId="77777777" w:rsidTr="00B62F8A">
        <w:trPr>
          <w:trHeight w:val="300"/>
        </w:trPr>
        <w:tc>
          <w:tcPr>
            <w:tcW w:w="50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8107CD" w14:textId="77777777" w:rsidR="001B4CA4" w:rsidRPr="00E431C3" w:rsidRDefault="001B4CA4" w:rsidP="007A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F152374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LAH 2013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8FE0D21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LCB 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54A8BB8" w14:textId="77777777" w:rsidR="001B4CA4" w:rsidRPr="00E431C3" w:rsidRDefault="001B4CA4" w:rsidP="00B6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PERK 2013</w:t>
            </w:r>
          </w:p>
        </w:tc>
      </w:tr>
      <w:tr w:rsidR="00EF76B8" w:rsidRPr="00E431C3" w14:paraId="7D788BED" w14:textId="77777777" w:rsidTr="00EF76B8">
        <w:trPr>
          <w:trHeight w:val="300"/>
        </w:trPr>
        <w:tc>
          <w:tcPr>
            <w:tcW w:w="50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E16945" w14:textId="77777777" w:rsidR="002361F8" w:rsidRPr="00E431C3" w:rsidRDefault="002361F8" w:rsidP="007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eatment</w:t>
            </w:r>
            <w:r w:rsid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904665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971BA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CA8AA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9F4F29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FACA3B9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GY</w:t>
            </w:r>
          </w:p>
        </w:tc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1C328" w14:textId="77777777" w:rsidR="002361F8" w:rsidRPr="00E431C3" w:rsidRDefault="002361F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GN</w:t>
            </w:r>
          </w:p>
        </w:tc>
      </w:tr>
      <w:tr w:rsidR="00EF76B8" w:rsidRPr="00E431C3" w14:paraId="1EACB128" w14:textId="77777777" w:rsidTr="00EF76B8">
        <w:trPr>
          <w:trHeight w:val="300"/>
        </w:trPr>
        <w:tc>
          <w:tcPr>
            <w:tcW w:w="50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9CFE5C" w14:textId="77777777" w:rsidR="00EF76B8" w:rsidRPr="00E431C3" w:rsidRDefault="00EF76B8" w:rsidP="00EF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D6BB41" w14:textId="77777777" w:rsidR="00EF76B8" w:rsidRPr="00233F01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DA906A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E3309D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CCC57C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8C106B4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kgha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2B0D5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mgkg</w:t>
            </w:r>
            <w:r w:rsidRPr="00EF76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-1</w:t>
            </w:r>
          </w:p>
        </w:tc>
      </w:tr>
      <w:tr w:rsidR="00EF76B8" w:rsidRPr="00E431C3" w14:paraId="29BF1B3E" w14:textId="77777777" w:rsidTr="00EF76B8">
        <w:trPr>
          <w:trHeight w:val="300"/>
        </w:trPr>
        <w:tc>
          <w:tcPr>
            <w:tcW w:w="50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57C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Check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A99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1810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6A4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378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746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007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9CA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708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DE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EF76B8" w:rsidRPr="00E431C3" w14:paraId="0F164E78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2384F3D0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E8A47A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1709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ECC53C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5785A1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7AE74D7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AC51F9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1080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75ABD21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EF76B8" w:rsidRPr="00E431C3" w14:paraId="6DA58543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65CCFCE6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S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40F0350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1936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FEBBEC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7C3EDA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923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283FD2C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C9461D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1366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37B562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</w:tr>
      <w:tr w:rsidR="00EF76B8" w:rsidRPr="00E431C3" w14:paraId="37E1498C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01F64CC9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0EC6EC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634F4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E5D028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1094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86F5531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223F74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1322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8D2BE75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2.0</w:t>
            </w:r>
          </w:p>
        </w:tc>
      </w:tr>
      <w:tr w:rsidR="00EF76B8" w:rsidRPr="00E431C3" w14:paraId="144AB4DD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58CF5ECB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N+Preplant</w:t>
            </w:r>
            <w:r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67470E8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2389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1C41F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1C21E2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948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94CC3E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105395D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1316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076453B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2.6</w:t>
            </w:r>
          </w:p>
        </w:tc>
      </w:tr>
      <w:tr w:rsidR="00EF76B8" w:rsidRPr="00E431C3" w14:paraId="1CB9ADE0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11094BB8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N+Foliar</w:t>
            </w:r>
            <w:r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S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CAA859F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1725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D4EBF2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6C6BD2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906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35712704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2.4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0F2821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1254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276A58C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  <w:tr w:rsidR="00EF76B8" w:rsidRPr="00E431C3" w14:paraId="7C671DB4" w14:textId="77777777" w:rsidTr="00EF76B8">
        <w:trPr>
          <w:trHeight w:val="300"/>
        </w:trPr>
        <w:tc>
          <w:tcPr>
            <w:tcW w:w="5021" w:type="dxa"/>
            <w:shd w:val="clear" w:color="auto" w:fill="auto"/>
            <w:noWrap/>
            <w:vAlign w:val="bottom"/>
            <w:hideMark/>
          </w:tcPr>
          <w:p w14:paraId="1A501ED4" w14:textId="77777777" w:rsidR="00EF76B8" w:rsidRPr="00E431C3" w:rsidRDefault="00EF76B8" w:rsidP="00EF76B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Preplant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N+Preplant</w:t>
            </w:r>
            <w:r w:rsidRPr="00A14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S+Foliar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N+Foliar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EBB7B31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1875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71C7EA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0F2FEE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1103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3AAE81B9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3B35BE4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1331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2D910D2" w14:textId="77777777" w:rsidR="00EF76B8" w:rsidRPr="00E431C3" w:rsidRDefault="00EF76B8" w:rsidP="00EF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431C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2.1</w:t>
            </w:r>
          </w:p>
        </w:tc>
      </w:tr>
    </w:tbl>
    <w:p w14:paraId="1AEB854B" w14:textId="77777777" w:rsidR="009C0431" w:rsidRDefault="00A14492" w:rsidP="00E431C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11CEC">
        <w:rPr>
          <w:rFonts w:ascii="Times New Roman" w:hAnsi="Times New Roman" w:cs="Times New Roman"/>
          <w:sz w:val="18"/>
          <w:szCs w:val="18"/>
        </w:rPr>
        <w:t>Preplant</w:t>
      </w:r>
      <w:r w:rsidR="00A04386" w:rsidRPr="00211C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40</w:t>
      </w:r>
      <w:r w:rsidRPr="00211CEC">
        <w:rPr>
          <w:rFonts w:ascii="Times New Roman" w:hAnsi="Times New Roman" w:cs="Times New Roman"/>
          <w:sz w:val="18"/>
          <w:szCs w:val="18"/>
        </w:rPr>
        <w:t xml:space="preserve"> N </w:t>
      </w:r>
      <w:r w:rsidR="00E567FE" w:rsidRPr="00211CEC">
        <w:rPr>
          <w:rFonts w:ascii="Times New Roman" w:hAnsi="Times New Roman" w:cs="Times New Roman"/>
          <w:sz w:val="18"/>
          <w:szCs w:val="18"/>
        </w:rPr>
        <w:t>=</w:t>
      </w:r>
      <w:r w:rsidR="000D792B">
        <w:rPr>
          <w:rFonts w:ascii="Times New Roman" w:hAnsi="Times New Roman" w:cs="Times New Roman"/>
          <w:sz w:val="18"/>
          <w:szCs w:val="18"/>
        </w:rPr>
        <w:t xml:space="preserve"> N </w:t>
      </w:r>
      <w:r w:rsidRPr="00211CEC">
        <w:rPr>
          <w:rFonts w:ascii="Times New Roman" w:hAnsi="Times New Roman" w:cs="Times New Roman"/>
          <w:sz w:val="18"/>
          <w:szCs w:val="18"/>
        </w:rPr>
        <w:t>@40 kgha</w:t>
      </w:r>
      <w:r w:rsidRPr="00211CEC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211CEC">
        <w:rPr>
          <w:rFonts w:ascii="Times New Roman" w:hAnsi="Times New Roman" w:cs="Times New Roman"/>
          <w:sz w:val="18"/>
          <w:szCs w:val="18"/>
        </w:rPr>
        <w:t xml:space="preserve">, </w:t>
      </w:r>
      <w:r w:rsidR="006C3013" w:rsidRPr="00211CEC">
        <w:rPr>
          <w:rFonts w:ascii="Times New Roman" w:hAnsi="Times New Roman" w:cs="Times New Roman"/>
          <w:sz w:val="18"/>
          <w:szCs w:val="18"/>
        </w:rPr>
        <w:t>Preplant</w:t>
      </w:r>
      <w:r w:rsidR="00E567FE" w:rsidRPr="00211CEC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="006C3013" w:rsidRPr="00211CEC">
        <w:rPr>
          <w:rFonts w:ascii="Times New Roman" w:hAnsi="Times New Roman" w:cs="Times New Roman"/>
          <w:sz w:val="18"/>
          <w:szCs w:val="18"/>
        </w:rPr>
        <w:t xml:space="preserve"> S</w:t>
      </w:r>
      <w:r w:rsidR="00E567FE" w:rsidRPr="00211CEC">
        <w:rPr>
          <w:rFonts w:ascii="Times New Roman" w:hAnsi="Times New Roman" w:cs="Times New Roman"/>
          <w:sz w:val="18"/>
          <w:szCs w:val="18"/>
        </w:rPr>
        <w:t>=</w:t>
      </w:r>
      <w:r w:rsidR="000D792B">
        <w:rPr>
          <w:rFonts w:ascii="Times New Roman" w:hAnsi="Times New Roman" w:cs="Times New Roman"/>
          <w:sz w:val="18"/>
          <w:szCs w:val="18"/>
        </w:rPr>
        <w:t xml:space="preserve"> S </w:t>
      </w:r>
      <w:r w:rsidR="006C3013" w:rsidRPr="00211CEC">
        <w:rPr>
          <w:rFonts w:ascii="Times New Roman" w:hAnsi="Times New Roman" w:cs="Times New Roman"/>
          <w:sz w:val="18"/>
          <w:szCs w:val="18"/>
        </w:rPr>
        <w:t>@6</w:t>
      </w:r>
      <w:r w:rsidR="00E567FE" w:rsidRPr="00211CEC">
        <w:rPr>
          <w:rFonts w:ascii="Times New Roman" w:hAnsi="Times New Roman" w:cs="Times New Roman"/>
          <w:sz w:val="18"/>
          <w:szCs w:val="18"/>
        </w:rPr>
        <w:t xml:space="preserve"> </w:t>
      </w:r>
      <w:r w:rsidR="006C3013" w:rsidRPr="00211CEC">
        <w:rPr>
          <w:rFonts w:ascii="Times New Roman" w:hAnsi="Times New Roman" w:cs="Times New Roman"/>
          <w:sz w:val="18"/>
          <w:szCs w:val="18"/>
        </w:rPr>
        <w:t>kg</w:t>
      </w:r>
      <w:r w:rsidRPr="00211CEC">
        <w:rPr>
          <w:rFonts w:ascii="Times New Roman" w:hAnsi="Times New Roman" w:cs="Times New Roman"/>
          <w:sz w:val="18"/>
          <w:szCs w:val="18"/>
        </w:rPr>
        <w:t>ha</w:t>
      </w:r>
      <w:r w:rsidRPr="00211CEC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211CEC">
        <w:rPr>
          <w:rFonts w:ascii="Times New Roman" w:hAnsi="Times New Roman" w:cs="Times New Roman"/>
          <w:sz w:val="18"/>
          <w:szCs w:val="18"/>
        </w:rPr>
        <w:t>, Foliar</w:t>
      </w:r>
      <w:r w:rsidR="00E567FE" w:rsidRPr="00211CEC">
        <w:rPr>
          <w:rFonts w:ascii="Times New Roman" w:hAnsi="Times New Roman" w:cs="Times New Roman"/>
          <w:sz w:val="18"/>
          <w:szCs w:val="18"/>
          <w:vertAlign w:val="superscript"/>
        </w:rPr>
        <w:t>20</w:t>
      </w:r>
      <w:r w:rsidRPr="00211CEC">
        <w:rPr>
          <w:rFonts w:ascii="Times New Roman" w:hAnsi="Times New Roman" w:cs="Times New Roman"/>
          <w:sz w:val="18"/>
          <w:szCs w:val="18"/>
        </w:rPr>
        <w:t xml:space="preserve"> N</w:t>
      </w:r>
      <w:r w:rsidR="00E567FE" w:rsidRPr="00211CEC">
        <w:rPr>
          <w:rFonts w:ascii="Times New Roman" w:hAnsi="Times New Roman" w:cs="Times New Roman"/>
          <w:sz w:val="18"/>
          <w:szCs w:val="18"/>
        </w:rPr>
        <w:t>=</w:t>
      </w:r>
      <w:r w:rsidR="000D792B">
        <w:rPr>
          <w:rFonts w:ascii="Times New Roman" w:hAnsi="Times New Roman" w:cs="Times New Roman"/>
          <w:sz w:val="18"/>
          <w:szCs w:val="18"/>
        </w:rPr>
        <w:t xml:space="preserve"> N </w:t>
      </w:r>
      <w:r w:rsidRPr="00211CEC">
        <w:rPr>
          <w:rFonts w:ascii="Times New Roman" w:hAnsi="Times New Roman" w:cs="Times New Roman"/>
          <w:sz w:val="18"/>
          <w:szCs w:val="18"/>
        </w:rPr>
        <w:t>@20kgha</w:t>
      </w:r>
      <w:r w:rsidRPr="00211CEC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211CEC">
        <w:rPr>
          <w:rFonts w:ascii="Times New Roman" w:hAnsi="Times New Roman" w:cs="Times New Roman"/>
          <w:sz w:val="18"/>
          <w:szCs w:val="18"/>
        </w:rPr>
        <w:t>, Foliar</w:t>
      </w:r>
      <w:r w:rsidR="00E567FE" w:rsidRPr="00211CEC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211CEC">
        <w:rPr>
          <w:rFonts w:ascii="Times New Roman" w:hAnsi="Times New Roman" w:cs="Times New Roman"/>
          <w:sz w:val="18"/>
          <w:szCs w:val="18"/>
        </w:rPr>
        <w:t xml:space="preserve"> </w:t>
      </w:r>
      <w:r w:rsidR="00CF5D65" w:rsidRPr="00211CEC">
        <w:rPr>
          <w:rFonts w:ascii="Times New Roman" w:hAnsi="Times New Roman" w:cs="Times New Roman"/>
          <w:sz w:val="18"/>
          <w:szCs w:val="18"/>
        </w:rPr>
        <w:t>S</w:t>
      </w:r>
      <w:r w:rsidR="00E567FE" w:rsidRPr="00211CEC">
        <w:rPr>
          <w:rFonts w:ascii="Times New Roman" w:hAnsi="Times New Roman" w:cs="Times New Roman"/>
          <w:sz w:val="18"/>
          <w:szCs w:val="18"/>
        </w:rPr>
        <w:t>=</w:t>
      </w:r>
      <w:r w:rsidR="000D792B">
        <w:rPr>
          <w:rFonts w:ascii="Times New Roman" w:hAnsi="Times New Roman" w:cs="Times New Roman"/>
          <w:sz w:val="18"/>
          <w:szCs w:val="18"/>
        </w:rPr>
        <w:t xml:space="preserve"> S </w:t>
      </w:r>
      <w:r w:rsidR="00CF5D65" w:rsidRPr="00211CEC">
        <w:rPr>
          <w:rFonts w:ascii="Times New Roman" w:hAnsi="Times New Roman" w:cs="Times New Roman"/>
          <w:sz w:val="18"/>
          <w:szCs w:val="18"/>
        </w:rPr>
        <w:t>@</w:t>
      </w:r>
      <w:r w:rsidR="00211CEC">
        <w:rPr>
          <w:rFonts w:ascii="Times New Roman" w:hAnsi="Times New Roman" w:cs="Times New Roman"/>
          <w:sz w:val="18"/>
          <w:szCs w:val="18"/>
        </w:rPr>
        <w:t xml:space="preserve"> S </w:t>
      </w:r>
      <w:r w:rsidR="00CF5D65" w:rsidRPr="00211CEC">
        <w:rPr>
          <w:rFonts w:ascii="Times New Roman" w:hAnsi="Times New Roman" w:cs="Times New Roman"/>
          <w:sz w:val="18"/>
          <w:szCs w:val="18"/>
        </w:rPr>
        <w:t>6</w:t>
      </w:r>
      <w:r w:rsidR="00211CEC">
        <w:rPr>
          <w:rFonts w:ascii="Times New Roman" w:hAnsi="Times New Roman" w:cs="Times New Roman"/>
          <w:sz w:val="18"/>
          <w:szCs w:val="18"/>
        </w:rPr>
        <w:t xml:space="preserve"> </w:t>
      </w:r>
      <w:r w:rsidR="00211CEC" w:rsidRPr="00211CEC">
        <w:rPr>
          <w:rFonts w:ascii="Times New Roman" w:hAnsi="Times New Roman" w:cs="Times New Roman"/>
          <w:sz w:val="18"/>
          <w:szCs w:val="18"/>
        </w:rPr>
        <w:t>kgha</w:t>
      </w:r>
      <w:r w:rsidR="00211CEC" w:rsidRPr="00211CEC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="00CF5D65" w:rsidRPr="00211CEC">
        <w:rPr>
          <w:rFonts w:ascii="Times New Roman" w:hAnsi="Times New Roman" w:cs="Times New Roman"/>
          <w:sz w:val="18"/>
          <w:szCs w:val="18"/>
        </w:rPr>
        <w:t>,</w:t>
      </w:r>
      <w:r w:rsidRPr="00211CEC">
        <w:rPr>
          <w:rFonts w:ascii="Times New Roman" w:hAnsi="Times New Roman" w:cs="Times New Roman"/>
          <w:sz w:val="18"/>
          <w:szCs w:val="18"/>
        </w:rPr>
        <w:t xml:space="preserve"> and </w:t>
      </w:r>
      <w:r w:rsidR="00E567FE" w:rsidRPr="00211CEC">
        <w:rPr>
          <w:rFonts w:ascii="Times New Roman" w:hAnsi="Times New Roman" w:cs="Times New Roman"/>
          <w:sz w:val="18"/>
          <w:szCs w:val="18"/>
        </w:rPr>
        <w:t>Foliar</w:t>
      </w:r>
      <w:r w:rsidR="00E567FE" w:rsidRPr="00211CEC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E567FE" w:rsidRPr="00211CEC">
        <w:rPr>
          <w:rFonts w:ascii="Times New Roman" w:hAnsi="Times New Roman" w:cs="Times New Roman"/>
          <w:sz w:val="18"/>
          <w:szCs w:val="18"/>
        </w:rPr>
        <w:t xml:space="preserve"> S=</w:t>
      </w:r>
      <w:r w:rsidR="00211CEC">
        <w:rPr>
          <w:rFonts w:ascii="Times New Roman" w:hAnsi="Times New Roman" w:cs="Times New Roman"/>
          <w:sz w:val="18"/>
          <w:szCs w:val="18"/>
        </w:rPr>
        <w:t xml:space="preserve"> S </w:t>
      </w:r>
      <w:r w:rsidR="00E567FE" w:rsidRPr="00211CEC">
        <w:rPr>
          <w:rFonts w:ascii="Times New Roman" w:hAnsi="Times New Roman" w:cs="Times New Roman"/>
          <w:sz w:val="18"/>
          <w:szCs w:val="18"/>
        </w:rPr>
        <w:t>@</w:t>
      </w:r>
      <w:r w:rsidRPr="00211CEC">
        <w:rPr>
          <w:rFonts w:ascii="Times New Roman" w:hAnsi="Times New Roman" w:cs="Times New Roman"/>
          <w:sz w:val="18"/>
          <w:szCs w:val="18"/>
        </w:rPr>
        <w:t>3</w:t>
      </w:r>
      <w:r w:rsidR="00211CEC">
        <w:rPr>
          <w:rFonts w:ascii="Times New Roman" w:hAnsi="Times New Roman" w:cs="Times New Roman"/>
          <w:sz w:val="18"/>
          <w:szCs w:val="18"/>
        </w:rPr>
        <w:t xml:space="preserve"> </w:t>
      </w:r>
      <w:r w:rsidRPr="00211CEC">
        <w:rPr>
          <w:rFonts w:ascii="Times New Roman" w:hAnsi="Times New Roman" w:cs="Times New Roman"/>
          <w:sz w:val="18"/>
          <w:szCs w:val="18"/>
        </w:rPr>
        <w:t>kgha</w:t>
      </w:r>
      <w:r w:rsidRPr="00211CEC">
        <w:rPr>
          <w:rFonts w:ascii="Times New Roman" w:hAnsi="Times New Roman" w:cs="Times New Roman"/>
          <w:sz w:val="18"/>
          <w:szCs w:val="18"/>
          <w:vertAlign w:val="superscript"/>
        </w:rPr>
        <w:t>-1</w:t>
      </w:r>
    </w:p>
    <w:p w14:paraId="58654E4F" w14:textId="77777777" w:rsidR="009C0431" w:rsidRDefault="009C043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17A1227" w14:textId="77777777" w:rsidR="00943A28" w:rsidRPr="009C0431" w:rsidRDefault="00943A28" w:rsidP="00E431C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1739C3" w14:textId="0EFFFCF8" w:rsidR="001B4CA4" w:rsidRPr="005B7242" w:rsidRDefault="004B6E71" w:rsidP="00E431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4</w:t>
      </w:r>
      <w:r w:rsidR="001B4CA4" w:rsidRPr="005B7242">
        <w:rPr>
          <w:rFonts w:ascii="Times New Roman" w:hAnsi="Times New Roman" w:cs="Times New Roman"/>
          <w:b/>
        </w:rPr>
        <w:t>. Single</w:t>
      </w:r>
      <w:r w:rsidR="00D2592E" w:rsidRPr="005B7242">
        <w:rPr>
          <w:rFonts w:ascii="Times New Roman" w:hAnsi="Times New Roman" w:cs="Times New Roman"/>
          <w:b/>
        </w:rPr>
        <w:t>-</w:t>
      </w:r>
      <w:r w:rsidR="001B4CA4" w:rsidRPr="005B7242">
        <w:rPr>
          <w:rFonts w:ascii="Times New Roman" w:hAnsi="Times New Roman" w:cs="Times New Roman"/>
          <w:b/>
        </w:rPr>
        <w:t>degree</w:t>
      </w:r>
      <w:r w:rsidR="00D2592E" w:rsidRPr="005B7242">
        <w:rPr>
          <w:rFonts w:ascii="Times New Roman" w:hAnsi="Times New Roman" w:cs="Times New Roman"/>
          <w:b/>
        </w:rPr>
        <w:t>-</w:t>
      </w:r>
      <w:r w:rsidR="001B4CA4" w:rsidRPr="005B7242">
        <w:rPr>
          <w:rFonts w:ascii="Times New Roman" w:hAnsi="Times New Roman" w:cs="Times New Roman"/>
          <w:b/>
        </w:rPr>
        <w:t>of</w:t>
      </w:r>
      <w:r w:rsidR="00D2592E" w:rsidRPr="005B7242">
        <w:rPr>
          <w:rFonts w:ascii="Times New Roman" w:hAnsi="Times New Roman" w:cs="Times New Roman"/>
          <w:b/>
        </w:rPr>
        <w:t>-</w:t>
      </w:r>
      <w:r w:rsidR="001B4CA4" w:rsidRPr="005B7242">
        <w:rPr>
          <w:rFonts w:ascii="Times New Roman" w:hAnsi="Times New Roman" w:cs="Times New Roman"/>
          <w:b/>
        </w:rPr>
        <w:t>freedom</w:t>
      </w:r>
      <w:r w:rsidR="00D2592E" w:rsidRPr="005B7242">
        <w:rPr>
          <w:rFonts w:ascii="Times New Roman" w:hAnsi="Times New Roman" w:cs="Times New Roman"/>
          <w:b/>
        </w:rPr>
        <w:t>-</w:t>
      </w:r>
      <w:r w:rsidR="001B4CA4" w:rsidRPr="005B7242">
        <w:rPr>
          <w:rFonts w:ascii="Times New Roman" w:hAnsi="Times New Roman" w:cs="Times New Roman"/>
          <w:b/>
        </w:rPr>
        <w:t>contrasts for grain yield</w:t>
      </w:r>
      <w:r w:rsidR="004B4947">
        <w:rPr>
          <w:rFonts w:ascii="Times New Roman" w:hAnsi="Times New Roman" w:cs="Times New Roman"/>
          <w:b/>
        </w:rPr>
        <w:t xml:space="preserve"> (GY)</w:t>
      </w:r>
      <w:r w:rsidR="004B4947" w:rsidRPr="005B7242">
        <w:rPr>
          <w:rFonts w:ascii="Times New Roman" w:hAnsi="Times New Roman" w:cs="Times New Roman"/>
          <w:b/>
        </w:rPr>
        <w:t xml:space="preserve"> and</w:t>
      </w:r>
      <w:r w:rsidR="00CF428D" w:rsidRPr="005B7242">
        <w:rPr>
          <w:rFonts w:ascii="Times New Roman" w:hAnsi="Times New Roman" w:cs="Times New Roman"/>
          <w:b/>
        </w:rPr>
        <w:t xml:space="preserve"> </w:t>
      </w:r>
      <w:r w:rsidR="00D2592E" w:rsidRPr="005B7242">
        <w:rPr>
          <w:rFonts w:ascii="Times New Roman" w:hAnsi="Times New Roman" w:cs="Times New Roman"/>
          <w:b/>
        </w:rPr>
        <w:t xml:space="preserve">grain </w:t>
      </w:r>
      <w:r w:rsidR="004E5D69">
        <w:rPr>
          <w:rFonts w:ascii="Times New Roman" w:hAnsi="Times New Roman" w:cs="Times New Roman"/>
          <w:b/>
        </w:rPr>
        <w:t>N</w:t>
      </w:r>
      <w:r w:rsidR="004B4947">
        <w:rPr>
          <w:rFonts w:ascii="Times New Roman" w:hAnsi="Times New Roman" w:cs="Times New Roman"/>
          <w:b/>
        </w:rPr>
        <w:t xml:space="preserve"> (GN)</w:t>
      </w:r>
      <w:r w:rsidR="00CF428D" w:rsidRPr="005B7242">
        <w:rPr>
          <w:rFonts w:ascii="Times New Roman" w:hAnsi="Times New Roman" w:cs="Times New Roman"/>
          <w:b/>
        </w:rPr>
        <w:t xml:space="preserve"> at </w:t>
      </w:r>
      <w:r w:rsidR="001B4CA4" w:rsidRPr="005B7242">
        <w:rPr>
          <w:rFonts w:ascii="Times New Roman" w:hAnsi="Times New Roman" w:cs="Times New Roman"/>
          <w:b/>
        </w:rPr>
        <w:t>Lahoma</w:t>
      </w:r>
      <w:r w:rsidR="00AB5AC5" w:rsidRPr="005B7242">
        <w:rPr>
          <w:rFonts w:ascii="Times New Roman" w:hAnsi="Times New Roman" w:cs="Times New Roman"/>
          <w:b/>
        </w:rPr>
        <w:t xml:space="preserve"> (LAH)</w:t>
      </w:r>
      <w:r w:rsidR="002F2339" w:rsidRPr="005B7242">
        <w:rPr>
          <w:rFonts w:ascii="Times New Roman" w:hAnsi="Times New Roman" w:cs="Times New Roman"/>
          <w:b/>
        </w:rPr>
        <w:t>, OK for 2011 and 2012</w:t>
      </w:r>
      <w:r w:rsidR="001B4CA4" w:rsidRPr="005B7242">
        <w:rPr>
          <w:rFonts w:ascii="Times New Roman" w:hAnsi="Times New Roman" w:cs="Times New Roman"/>
          <w:b/>
        </w:rPr>
        <w:t xml:space="preserve">, </w:t>
      </w:r>
      <w:r w:rsidR="00CF428D" w:rsidRPr="005B7242">
        <w:rPr>
          <w:rFonts w:ascii="Times New Roman" w:hAnsi="Times New Roman" w:cs="Times New Roman"/>
          <w:b/>
        </w:rPr>
        <w:t>and Lake Carl Blackwell</w:t>
      </w:r>
      <w:r w:rsidR="00AB5AC5" w:rsidRPr="005B7242">
        <w:rPr>
          <w:rFonts w:ascii="Times New Roman" w:hAnsi="Times New Roman" w:cs="Times New Roman"/>
          <w:b/>
        </w:rPr>
        <w:t xml:space="preserve"> (LCB)</w:t>
      </w:r>
      <w:r w:rsidR="005B7242" w:rsidRPr="005B7242">
        <w:rPr>
          <w:rFonts w:ascii="Times New Roman" w:hAnsi="Times New Roman" w:cs="Times New Roman"/>
          <w:b/>
        </w:rPr>
        <w:t>, 2011, OK</w:t>
      </w:r>
      <w:r w:rsidR="00CF428D" w:rsidRPr="005B7242">
        <w:rPr>
          <w:rFonts w:ascii="Times New Roman" w:hAnsi="Times New Roman" w:cs="Times New Roman"/>
          <w:b/>
        </w:rPr>
        <w:t>.</w:t>
      </w:r>
    </w:p>
    <w:tbl>
      <w:tblPr>
        <w:tblStyle w:val="TableGridLight1"/>
        <w:tblW w:w="88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630"/>
        <w:gridCol w:w="630"/>
        <w:gridCol w:w="630"/>
        <w:gridCol w:w="630"/>
        <w:gridCol w:w="630"/>
      </w:tblGrid>
      <w:tr w:rsidR="001B4CA4" w:rsidRPr="00293957" w14:paraId="26F92E22" w14:textId="77777777" w:rsidTr="008329BD">
        <w:trPr>
          <w:trHeight w:val="215"/>
        </w:trPr>
        <w:tc>
          <w:tcPr>
            <w:tcW w:w="5040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2D0FAE48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4D9DBBBA" w14:textId="77777777" w:rsidR="001B4CA4" w:rsidRPr="00E431C3" w:rsidRDefault="001B4CA4" w:rsidP="005B72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Single</w:t>
            </w:r>
            <w:r w:rsidR="00D2592E">
              <w:rPr>
                <w:rFonts w:ascii="Times New Roman" w:hAnsi="Times New Roman" w:cs="Times New Roman"/>
                <w:bCs/>
                <w:sz w:val="24"/>
                <w:szCs w:val="20"/>
              </w:rPr>
              <w:t>-degree-of-freedom-c</w:t>
            </w: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ontrasts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37A88F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LAH 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4A558E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LCB 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C12018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LAH 2012</w:t>
            </w:r>
          </w:p>
        </w:tc>
      </w:tr>
      <w:tr w:rsidR="001B4CA4" w:rsidRPr="00293957" w14:paraId="6D1A9B02" w14:textId="77777777" w:rsidTr="008329BD">
        <w:trPr>
          <w:trHeight w:val="260"/>
        </w:trPr>
        <w:tc>
          <w:tcPr>
            <w:tcW w:w="5040" w:type="dxa"/>
            <w:vMerge/>
            <w:tcBorders>
              <w:top w:val="nil"/>
              <w:bottom w:val="nil"/>
            </w:tcBorders>
            <w:hideMark/>
          </w:tcPr>
          <w:p w14:paraId="406B9A08" w14:textId="77777777" w:rsidR="001B4CA4" w:rsidRPr="00E431C3" w:rsidRDefault="001B4CA4" w:rsidP="007A05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00E9E9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Pr &gt; F</w:t>
            </w:r>
          </w:p>
        </w:tc>
      </w:tr>
      <w:tr w:rsidR="008329BD" w:rsidRPr="00293957" w14:paraId="67B5D3ED" w14:textId="77777777" w:rsidTr="008329BD">
        <w:trPr>
          <w:trHeight w:val="312"/>
        </w:trPr>
        <w:tc>
          <w:tcPr>
            <w:tcW w:w="5040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0B9963C" w14:textId="77777777" w:rsidR="001B4CA4" w:rsidRPr="00E431C3" w:rsidRDefault="001B4CA4" w:rsidP="007A05F8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C55509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5C20EB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67D1BA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E5BE29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D12D2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87D9A8" w14:textId="77777777" w:rsidR="001B4CA4" w:rsidRPr="00E431C3" w:rsidRDefault="001B4CA4" w:rsidP="007A05F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</w:tr>
      <w:tr w:rsidR="008329BD" w:rsidRPr="00293957" w14:paraId="73FE0D19" w14:textId="77777777" w:rsidTr="008329BD">
        <w:trPr>
          <w:trHeight w:val="332"/>
        </w:trPr>
        <w:tc>
          <w:tcPr>
            <w:tcW w:w="5040" w:type="dxa"/>
            <w:tcBorders>
              <w:top w:val="single" w:sz="4" w:space="0" w:color="auto"/>
            </w:tcBorders>
            <w:hideMark/>
          </w:tcPr>
          <w:p w14:paraId="45901964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Preplant linear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442AF98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3FB4897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ns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0C0A5BA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046A9260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077E20A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**</w:t>
            </w:r>
          </w:p>
        </w:tc>
        <w:tc>
          <w:tcPr>
            <w:tcW w:w="630" w:type="dxa"/>
            <w:tcBorders>
              <w:top w:val="single" w:sz="4" w:space="0" w:color="auto"/>
            </w:tcBorders>
            <w:hideMark/>
          </w:tcPr>
          <w:p w14:paraId="0CB76DD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***</w:t>
            </w:r>
          </w:p>
        </w:tc>
      </w:tr>
      <w:tr w:rsidR="008329BD" w:rsidRPr="00293957" w14:paraId="18B7A4AF" w14:textId="77777777" w:rsidTr="008329BD">
        <w:trPr>
          <w:trHeight w:val="343"/>
        </w:trPr>
        <w:tc>
          <w:tcPr>
            <w:tcW w:w="5040" w:type="dxa"/>
            <w:hideMark/>
          </w:tcPr>
          <w:p w14:paraId="74496E2B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Pre-Plant Quadratic</w:t>
            </w:r>
          </w:p>
        </w:tc>
        <w:tc>
          <w:tcPr>
            <w:tcW w:w="630" w:type="dxa"/>
            <w:hideMark/>
          </w:tcPr>
          <w:p w14:paraId="40144BA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5A70C0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485318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4C9B860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9B2F46C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015799E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2AB3BB81" w14:textId="77777777" w:rsidTr="008329BD">
        <w:trPr>
          <w:trHeight w:val="343"/>
        </w:trPr>
        <w:tc>
          <w:tcPr>
            <w:tcW w:w="5040" w:type="dxa"/>
            <w:hideMark/>
          </w:tcPr>
          <w:p w14:paraId="583593C8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UAN VS NSURE</w:t>
            </w:r>
          </w:p>
        </w:tc>
        <w:tc>
          <w:tcPr>
            <w:tcW w:w="630" w:type="dxa"/>
            <w:hideMark/>
          </w:tcPr>
          <w:p w14:paraId="1A734C91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44D1DDB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D7F49D4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074019B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1284BB1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1EC8B9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10DB9FEA" w14:textId="77777777" w:rsidTr="008329BD">
        <w:trPr>
          <w:trHeight w:val="343"/>
        </w:trPr>
        <w:tc>
          <w:tcPr>
            <w:tcW w:w="5040" w:type="dxa"/>
            <w:hideMark/>
          </w:tcPr>
          <w:p w14:paraId="4C2D1EAD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Fol 10 VS 20</w:t>
            </w:r>
          </w:p>
        </w:tc>
        <w:tc>
          <w:tcPr>
            <w:tcW w:w="630" w:type="dxa"/>
            <w:hideMark/>
          </w:tcPr>
          <w:p w14:paraId="79FEB261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B0E23C8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87F82E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ECDAA31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306DE3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987913C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***</w:t>
            </w:r>
          </w:p>
        </w:tc>
      </w:tr>
      <w:tr w:rsidR="008329BD" w:rsidRPr="00293957" w14:paraId="3DC47559" w14:textId="77777777" w:rsidTr="008329BD">
        <w:trPr>
          <w:trHeight w:val="343"/>
        </w:trPr>
        <w:tc>
          <w:tcPr>
            <w:tcW w:w="5040" w:type="dxa"/>
            <w:hideMark/>
          </w:tcPr>
          <w:p w14:paraId="549283D0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(UAN VS NSURE)(Pre 40 VS 80)</w:t>
            </w:r>
          </w:p>
        </w:tc>
        <w:tc>
          <w:tcPr>
            <w:tcW w:w="630" w:type="dxa"/>
            <w:hideMark/>
          </w:tcPr>
          <w:p w14:paraId="13D7980F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0F1349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07B671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92E95D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B37A46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0AA3BC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5EFF4964" w14:textId="77777777" w:rsidTr="008329BD">
        <w:trPr>
          <w:trHeight w:val="343"/>
        </w:trPr>
        <w:tc>
          <w:tcPr>
            <w:tcW w:w="5040" w:type="dxa"/>
            <w:hideMark/>
          </w:tcPr>
          <w:p w14:paraId="34D69D51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(Pre 40 VS 80)(Fol 10 VS 20)</w:t>
            </w:r>
          </w:p>
        </w:tc>
        <w:tc>
          <w:tcPr>
            <w:tcW w:w="630" w:type="dxa"/>
            <w:hideMark/>
          </w:tcPr>
          <w:p w14:paraId="285DF8E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823876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60E0BB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3E4B6D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8470889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81F2C9C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0C79BD12" w14:textId="77777777" w:rsidTr="008329BD">
        <w:trPr>
          <w:trHeight w:val="343"/>
        </w:trPr>
        <w:tc>
          <w:tcPr>
            <w:tcW w:w="5040" w:type="dxa"/>
            <w:hideMark/>
          </w:tcPr>
          <w:p w14:paraId="02AF70C0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(UAN VS NSURE)(Fol 10 VS 20)</w:t>
            </w:r>
          </w:p>
        </w:tc>
        <w:tc>
          <w:tcPr>
            <w:tcW w:w="630" w:type="dxa"/>
            <w:hideMark/>
          </w:tcPr>
          <w:p w14:paraId="1F852D0D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31E012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11EECD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A70CC5F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45D314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6393A2D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35FCE5D4" w14:textId="77777777" w:rsidTr="008329BD">
        <w:trPr>
          <w:trHeight w:val="343"/>
        </w:trPr>
        <w:tc>
          <w:tcPr>
            <w:tcW w:w="5040" w:type="dxa"/>
            <w:hideMark/>
          </w:tcPr>
          <w:p w14:paraId="35572498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(UAN VS NSURE)(Pre 40 VS 80)(Fol 10 VS 20)</w:t>
            </w:r>
          </w:p>
        </w:tc>
        <w:tc>
          <w:tcPr>
            <w:tcW w:w="630" w:type="dxa"/>
            <w:hideMark/>
          </w:tcPr>
          <w:p w14:paraId="6B23B8E0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4786B8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AC1E12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AE7571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8057AA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53F3C6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</w:t>
            </w:r>
          </w:p>
        </w:tc>
      </w:tr>
      <w:tr w:rsidR="008329BD" w:rsidRPr="00293957" w14:paraId="10629CE9" w14:textId="77777777" w:rsidTr="008329BD">
        <w:trPr>
          <w:trHeight w:val="234"/>
        </w:trPr>
        <w:tc>
          <w:tcPr>
            <w:tcW w:w="5040" w:type="dxa"/>
            <w:hideMark/>
          </w:tcPr>
          <w:p w14:paraId="4209C883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S VS none</w:t>
            </w:r>
            <w:r w:rsidR="00D2592E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630" w:type="dxa"/>
            <w:hideMark/>
          </w:tcPr>
          <w:p w14:paraId="0C5E22E8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26DE58B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D0BAF0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445AB54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FCA99EB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A7FB57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453AD7F3" w14:textId="77777777" w:rsidTr="008329BD">
        <w:trPr>
          <w:trHeight w:val="261"/>
        </w:trPr>
        <w:tc>
          <w:tcPr>
            <w:tcW w:w="5040" w:type="dxa"/>
            <w:hideMark/>
          </w:tcPr>
          <w:p w14:paraId="322A4D1E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Fol 10 VS 20</w:t>
            </w:r>
          </w:p>
        </w:tc>
        <w:tc>
          <w:tcPr>
            <w:tcW w:w="630" w:type="dxa"/>
            <w:hideMark/>
          </w:tcPr>
          <w:p w14:paraId="1BDD53C3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4E32DD8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A626E50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D2EF1C4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CFDCBF6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5F867B73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***</w:t>
            </w:r>
          </w:p>
        </w:tc>
      </w:tr>
      <w:tr w:rsidR="008329BD" w:rsidRPr="00293957" w14:paraId="677A6DE8" w14:textId="77777777" w:rsidTr="008329BD">
        <w:trPr>
          <w:trHeight w:val="343"/>
        </w:trPr>
        <w:tc>
          <w:tcPr>
            <w:tcW w:w="5040" w:type="dxa"/>
            <w:hideMark/>
          </w:tcPr>
          <w:p w14:paraId="7D7B51B3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(S VS none)(Pre 40 VS 80)</w:t>
            </w:r>
          </w:p>
        </w:tc>
        <w:tc>
          <w:tcPr>
            <w:tcW w:w="630" w:type="dxa"/>
            <w:hideMark/>
          </w:tcPr>
          <w:p w14:paraId="7EFA4AB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3115713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B4652D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3E4BAE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8E2FD9F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7287E19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7AD7CD5D" w14:textId="77777777" w:rsidTr="008329BD">
        <w:trPr>
          <w:trHeight w:val="343"/>
        </w:trPr>
        <w:tc>
          <w:tcPr>
            <w:tcW w:w="5040" w:type="dxa"/>
            <w:hideMark/>
          </w:tcPr>
          <w:p w14:paraId="5ED73B9D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(S VS none)(Fol 10 VS 20)</w:t>
            </w:r>
          </w:p>
        </w:tc>
        <w:tc>
          <w:tcPr>
            <w:tcW w:w="630" w:type="dxa"/>
            <w:hideMark/>
          </w:tcPr>
          <w:p w14:paraId="0216EA2E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42288A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BE1535F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0E48592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0890E78A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3A0F5FB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50BAE9F3" w14:textId="77777777" w:rsidTr="008329BD">
        <w:trPr>
          <w:trHeight w:val="343"/>
        </w:trPr>
        <w:tc>
          <w:tcPr>
            <w:tcW w:w="5040" w:type="dxa"/>
            <w:hideMark/>
          </w:tcPr>
          <w:p w14:paraId="43EE597A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(Pre 40 VS 80)(Fol 10 VS 20)</w:t>
            </w:r>
          </w:p>
        </w:tc>
        <w:tc>
          <w:tcPr>
            <w:tcW w:w="630" w:type="dxa"/>
            <w:hideMark/>
          </w:tcPr>
          <w:p w14:paraId="29EB7E5B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A5B252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5AD169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7C47AADD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6472D998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512790F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8329BD" w:rsidRPr="00293957" w14:paraId="7F59D68A" w14:textId="77777777" w:rsidTr="008329BD">
        <w:trPr>
          <w:trHeight w:val="324"/>
        </w:trPr>
        <w:tc>
          <w:tcPr>
            <w:tcW w:w="5040" w:type="dxa"/>
            <w:hideMark/>
          </w:tcPr>
          <w:p w14:paraId="2DADDD47" w14:textId="77777777" w:rsidR="001B4CA4" w:rsidRPr="00E431C3" w:rsidRDefault="001B4CA4" w:rsidP="007A05F8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(S VS none)(Pre 40 VS 80)(Fol 10 VS 20)</w:t>
            </w:r>
          </w:p>
        </w:tc>
        <w:tc>
          <w:tcPr>
            <w:tcW w:w="630" w:type="dxa"/>
            <w:hideMark/>
          </w:tcPr>
          <w:p w14:paraId="020ECA0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0C6860B5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1B52B927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F95DCE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43479EE2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630" w:type="dxa"/>
            <w:hideMark/>
          </w:tcPr>
          <w:p w14:paraId="2DA71EEB" w14:textId="77777777" w:rsidR="001B4CA4" w:rsidRPr="00E431C3" w:rsidRDefault="001B4CA4" w:rsidP="007A05F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</w:tbl>
    <w:p w14:paraId="72564777" w14:textId="36447981" w:rsidR="004E5D69" w:rsidRPr="00293957" w:rsidRDefault="001B4CA4" w:rsidP="004F42A9">
      <w:pPr>
        <w:rPr>
          <w:rFonts w:ascii="Times New Roman" w:hAnsi="Times New Roman" w:cs="Times New Roman"/>
          <w:sz w:val="18"/>
        </w:rPr>
      </w:pPr>
      <w:r w:rsidRPr="003D07E0">
        <w:rPr>
          <w:rFonts w:ascii="Times New Roman" w:hAnsi="Times New Roman" w:cs="Times New Roman"/>
          <w:sz w:val="18"/>
        </w:rPr>
        <w:t xml:space="preserve">*, **, *** significant at the level of </w:t>
      </w:r>
      <w:r w:rsidR="00293957">
        <w:rPr>
          <w:rFonts w:ascii="Times New Roman" w:hAnsi="Times New Roman" w:cs="Times New Roman"/>
          <w:sz w:val="18"/>
        </w:rPr>
        <w:t>0.05, 0.01 and both respectively</w:t>
      </w:r>
      <w:r w:rsidR="00E50BF7">
        <w:rPr>
          <w:rFonts w:ascii="Times New Roman" w:hAnsi="Times New Roman" w:cs="Times New Roman"/>
          <w:sz w:val="18"/>
        </w:rPr>
        <w:t>. ns – not significant</w:t>
      </w:r>
    </w:p>
    <w:p w14:paraId="6E582C17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7A066FD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6F9BE2D5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A59E6EF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5FD4BD8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1538253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4BBB7082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0D81A91" w14:textId="77777777" w:rsidR="00293957" w:rsidRDefault="00293957" w:rsidP="0029395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D8029BC" w14:textId="77777777" w:rsidR="00943A28" w:rsidRDefault="00943A28" w:rsidP="00E431C3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D30A6B6" w14:textId="77777777" w:rsidR="00943A28" w:rsidRDefault="00943A2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2E787347" w14:textId="77777777" w:rsidR="00943A28" w:rsidRDefault="00943A2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4D025CAA" w14:textId="77777777" w:rsidR="003800D8" w:rsidRDefault="003800D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0350096D" w14:textId="77777777" w:rsidR="003800D8" w:rsidRDefault="003800D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2D8A6844" w14:textId="77777777" w:rsidR="003800D8" w:rsidRDefault="003800D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62F1F863" w14:textId="77777777" w:rsidR="003800D8" w:rsidRDefault="003800D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6E8F8141" w14:textId="77777777" w:rsidR="003800D8" w:rsidRDefault="003800D8" w:rsidP="00E431C3">
      <w:pPr>
        <w:spacing w:after="0" w:line="240" w:lineRule="auto"/>
        <w:rPr>
          <w:rFonts w:ascii="Times New Roman" w:hAnsi="Times New Roman" w:cs="Times New Roman"/>
          <w:b/>
        </w:rPr>
      </w:pPr>
    </w:p>
    <w:p w14:paraId="5DEB387E" w14:textId="77D2D703" w:rsidR="001B4CA4" w:rsidRPr="005B7242" w:rsidRDefault="004B6E71" w:rsidP="00E431C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5</w:t>
      </w:r>
      <w:r w:rsidR="001B4CA4" w:rsidRPr="005B7242">
        <w:rPr>
          <w:rFonts w:ascii="Times New Roman" w:hAnsi="Times New Roman" w:cs="Times New Roman"/>
          <w:b/>
        </w:rPr>
        <w:t xml:space="preserve">. Single degree of freedom contrasts for grain yield </w:t>
      </w:r>
      <w:r w:rsidR="004B4947">
        <w:rPr>
          <w:rFonts w:ascii="Times New Roman" w:hAnsi="Times New Roman" w:cs="Times New Roman"/>
          <w:b/>
        </w:rPr>
        <w:t xml:space="preserve">(GY) </w:t>
      </w:r>
      <w:r w:rsidR="001B4CA4" w:rsidRPr="005B7242">
        <w:rPr>
          <w:rFonts w:ascii="Times New Roman" w:hAnsi="Times New Roman" w:cs="Times New Roman"/>
          <w:b/>
        </w:rPr>
        <w:t xml:space="preserve">and </w:t>
      </w:r>
      <w:r w:rsidR="004B4947">
        <w:rPr>
          <w:rFonts w:ascii="Times New Roman" w:hAnsi="Times New Roman" w:cs="Times New Roman"/>
          <w:b/>
        </w:rPr>
        <w:t>grain N (GN)</w:t>
      </w:r>
      <w:r w:rsidR="001B4CA4" w:rsidRPr="005B7242">
        <w:rPr>
          <w:rFonts w:ascii="Times New Roman" w:hAnsi="Times New Roman" w:cs="Times New Roman"/>
          <w:b/>
        </w:rPr>
        <w:t xml:space="preserve"> for Lahoma</w:t>
      </w:r>
      <w:r w:rsidR="00AB5AC5" w:rsidRPr="005B7242">
        <w:rPr>
          <w:rFonts w:ascii="Times New Roman" w:hAnsi="Times New Roman" w:cs="Times New Roman"/>
          <w:b/>
        </w:rPr>
        <w:t xml:space="preserve"> (LAH)</w:t>
      </w:r>
      <w:r w:rsidR="001B4CA4" w:rsidRPr="005B7242">
        <w:rPr>
          <w:rFonts w:ascii="Times New Roman" w:hAnsi="Times New Roman" w:cs="Times New Roman"/>
          <w:b/>
        </w:rPr>
        <w:t>, Lake Carl Blackwell</w:t>
      </w:r>
      <w:r w:rsidR="00AB5AC5" w:rsidRPr="005B7242">
        <w:rPr>
          <w:rFonts w:ascii="Times New Roman" w:hAnsi="Times New Roman" w:cs="Times New Roman"/>
          <w:b/>
        </w:rPr>
        <w:t xml:space="preserve"> (LCB)</w:t>
      </w:r>
      <w:r w:rsidR="003B3FF0" w:rsidRPr="005B7242">
        <w:rPr>
          <w:rFonts w:ascii="Times New Roman" w:hAnsi="Times New Roman" w:cs="Times New Roman"/>
          <w:b/>
        </w:rPr>
        <w:t>,</w:t>
      </w:r>
      <w:r w:rsidR="001B4CA4" w:rsidRPr="005B7242">
        <w:rPr>
          <w:rFonts w:ascii="Times New Roman" w:hAnsi="Times New Roman" w:cs="Times New Roman"/>
          <w:b/>
        </w:rPr>
        <w:t xml:space="preserve"> and Perkins</w:t>
      </w:r>
      <w:r w:rsidR="00AB5AC5" w:rsidRPr="005B7242">
        <w:rPr>
          <w:rFonts w:ascii="Times New Roman" w:hAnsi="Times New Roman" w:cs="Times New Roman"/>
          <w:b/>
        </w:rPr>
        <w:t xml:space="preserve"> (PERK)</w:t>
      </w:r>
      <w:r w:rsidR="003B3FF0" w:rsidRPr="005B7242">
        <w:rPr>
          <w:rFonts w:ascii="Times New Roman" w:hAnsi="Times New Roman" w:cs="Times New Roman"/>
          <w:b/>
        </w:rPr>
        <w:t>,</w:t>
      </w:r>
      <w:r w:rsidR="001B4CA4" w:rsidRPr="005B7242">
        <w:rPr>
          <w:rFonts w:ascii="Times New Roman" w:hAnsi="Times New Roman" w:cs="Times New Roman"/>
          <w:b/>
        </w:rPr>
        <w:t xml:space="preserve"> 2013, OK</w:t>
      </w:r>
      <w:r w:rsidR="004F42A9" w:rsidRPr="005B7242">
        <w:rPr>
          <w:rFonts w:ascii="Times New Roman" w:hAnsi="Times New Roman" w:cs="Times New Roman"/>
          <w:b/>
        </w:rPr>
        <w:t>.</w:t>
      </w:r>
    </w:p>
    <w:tbl>
      <w:tblPr>
        <w:tblStyle w:val="TableGridLight"/>
        <w:tblpPr w:leftFromText="180" w:rightFromText="180" w:vertAnchor="text" w:horzAnchor="margin" w:tblpY="4"/>
        <w:tblW w:w="6973" w:type="dxa"/>
        <w:tblLook w:val="04A0" w:firstRow="1" w:lastRow="0" w:firstColumn="1" w:lastColumn="0" w:noHBand="0" w:noVBand="1"/>
      </w:tblPr>
      <w:tblGrid>
        <w:gridCol w:w="2813"/>
        <w:gridCol w:w="697"/>
        <w:gridCol w:w="720"/>
        <w:gridCol w:w="563"/>
        <w:gridCol w:w="787"/>
        <w:gridCol w:w="563"/>
        <w:gridCol w:w="830"/>
      </w:tblGrid>
      <w:tr w:rsidR="00293957" w:rsidRPr="00E431C3" w14:paraId="5C98C30B" w14:textId="77777777" w:rsidTr="00E431C3">
        <w:tc>
          <w:tcPr>
            <w:tcW w:w="28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E3217A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5B8807C8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Single </w:t>
            </w:r>
            <w:r w:rsidRPr="00DF1BDE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df</w:t>
            </w: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Contrast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F61EB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LAH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C3B2D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LCB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72024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PERK</w:t>
            </w:r>
          </w:p>
        </w:tc>
      </w:tr>
      <w:tr w:rsidR="00293957" w:rsidRPr="00E431C3" w14:paraId="081DA2D7" w14:textId="77777777" w:rsidTr="00E431C3">
        <w:tc>
          <w:tcPr>
            <w:tcW w:w="281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7F5F26" w14:textId="77777777" w:rsidR="00293957" w:rsidRPr="00E431C3" w:rsidRDefault="00293957" w:rsidP="0029395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23310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Pr &gt; F</w:t>
            </w:r>
          </w:p>
        </w:tc>
      </w:tr>
      <w:tr w:rsidR="00293957" w:rsidRPr="00E431C3" w14:paraId="3C61CAFF" w14:textId="77777777" w:rsidTr="00E431C3">
        <w:tc>
          <w:tcPr>
            <w:tcW w:w="28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FCC428" w14:textId="77777777" w:rsidR="00293957" w:rsidRPr="00E431C3" w:rsidRDefault="00293957" w:rsidP="00293957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1942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BD404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16B88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6FE38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3A4EE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AF83C" w14:textId="77777777" w:rsidR="00293957" w:rsidRPr="00E431C3" w:rsidRDefault="00293957" w:rsidP="002939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GN</w:t>
            </w:r>
          </w:p>
        </w:tc>
      </w:tr>
      <w:tr w:rsidR="00293957" w:rsidRPr="00E431C3" w14:paraId="0D0C0EE0" w14:textId="77777777" w:rsidTr="00E431C3">
        <w:tc>
          <w:tcPr>
            <w:tcW w:w="28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B57121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Trt VS Control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1C651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E20EA1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82455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**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6B5A9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3D3A2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**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7AD362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293957" w:rsidRPr="00E431C3" w14:paraId="2BD841D9" w14:textId="77777777" w:rsidTr="00E431C3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36AAA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N only VS other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FB394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91AF9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C6CA4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0B388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44E3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A27DE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293957" w:rsidRPr="00E431C3" w14:paraId="7983E4CE" w14:textId="77777777" w:rsidTr="00E431C3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2DF46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Pre N VS Pre &amp; Fol 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582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5E5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3C91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72146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435B2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CE182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293957" w:rsidRPr="00E431C3" w14:paraId="1B3CCBB0" w14:textId="77777777" w:rsidTr="00E431C3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DB5F6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S VS none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7369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A6334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C967D" w14:textId="77777777" w:rsidR="00293957" w:rsidRPr="00E431C3" w:rsidRDefault="00293957" w:rsidP="00293957">
            <w:pPr>
              <w:jc w:val="center"/>
              <w:rPr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5EFA9" w14:textId="77777777" w:rsidR="00293957" w:rsidRPr="00E431C3" w:rsidRDefault="00293957" w:rsidP="00293957">
            <w:pPr>
              <w:jc w:val="center"/>
              <w:rPr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7ED59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9700F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293957" w:rsidRPr="00E431C3" w14:paraId="49F6B3BE" w14:textId="77777777" w:rsidTr="00E431C3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EE96C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DF1BDE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Fol</w:t>
            </w: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S VS </w:t>
            </w:r>
            <w:r w:rsidRPr="00DF1BDE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Pre 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D767B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70089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C55E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91A85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B4DB7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12072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  <w:tr w:rsidR="00293957" w:rsidRPr="00E431C3" w14:paraId="04B19F96" w14:textId="77777777" w:rsidTr="00E431C3"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5A6375" w14:textId="77777777" w:rsidR="00293957" w:rsidRPr="00E431C3" w:rsidRDefault="00293957" w:rsidP="00293957">
            <w:pPr>
              <w:spacing w:after="200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bCs/>
                <w:sz w:val="24"/>
                <w:szCs w:val="20"/>
              </w:rPr>
              <w:t>Split VS singles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A63467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 xml:space="preserve">ns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353666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74BEDE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B465C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56E6B4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D5278" w14:textId="77777777" w:rsidR="00293957" w:rsidRPr="00E431C3" w:rsidRDefault="00293957" w:rsidP="0029395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431C3">
              <w:rPr>
                <w:rFonts w:ascii="Times New Roman" w:hAnsi="Times New Roman" w:cs="Times New Roman"/>
                <w:sz w:val="24"/>
                <w:szCs w:val="20"/>
              </w:rPr>
              <w:t>ns</w:t>
            </w:r>
          </w:p>
        </w:tc>
      </w:tr>
    </w:tbl>
    <w:p w14:paraId="2D43F6BD" w14:textId="77777777" w:rsidR="001B4CA4" w:rsidRDefault="001B4CA4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235D81CF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5549B12C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071ED010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44209894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318A4A65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2154DC5C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4F967CD4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5B3FAED3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3522BE61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10EE4E08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213444A0" w14:textId="77777777" w:rsidR="00E431C3" w:rsidRDefault="00E431C3" w:rsidP="001B4CA4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6D397F0C" w14:textId="77777777" w:rsidR="00E431C3" w:rsidRDefault="00E431C3" w:rsidP="00E431C3">
      <w:pPr>
        <w:spacing w:after="0" w:line="240" w:lineRule="auto"/>
        <w:jc w:val="both"/>
        <w:rPr>
          <w:rFonts w:ascii="Verdana" w:hAnsi="Verdana" w:cs="Andalus"/>
          <w:sz w:val="24"/>
        </w:rPr>
      </w:pPr>
    </w:p>
    <w:p w14:paraId="51CBCFCB" w14:textId="1AE8CE66" w:rsidR="00E431C3" w:rsidRPr="000445AB" w:rsidRDefault="00E431C3" w:rsidP="00E431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>*, **</w:t>
      </w:r>
      <w:r w:rsidRPr="003D07E0">
        <w:rPr>
          <w:rFonts w:ascii="Times New Roman" w:hAnsi="Times New Roman" w:cs="Times New Roman"/>
          <w:sz w:val="18"/>
        </w:rPr>
        <w:t xml:space="preserve"> significant at the level of 0.05</w:t>
      </w:r>
      <w:r w:rsidRPr="000E0B72">
        <w:rPr>
          <w:rFonts w:ascii="Times New Roman" w:hAnsi="Times New Roman" w:cs="Times New Roman"/>
          <w:sz w:val="18"/>
        </w:rPr>
        <w:t xml:space="preserve"> </w:t>
      </w:r>
      <w:r w:rsidRPr="003D07E0">
        <w:rPr>
          <w:rFonts w:ascii="Times New Roman" w:hAnsi="Times New Roman" w:cs="Times New Roman"/>
          <w:sz w:val="18"/>
        </w:rPr>
        <w:t>and</w:t>
      </w:r>
      <w:r>
        <w:rPr>
          <w:rFonts w:ascii="Times New Roman" w:hAnsi="Times New Roman" w:cs="Times New Roman"/>
          <w:sz w:val="18"/>
        </w:rPr>
        <w:t xml:space="preserve"> 0.01</w:t>
      </w:r>
      <w:r w:rsidRPr="003D07E0">
        <w:rPr>
          <w:rFonts w:ascii="Times New Roman" w:hAnsi="Times New Roman" w:cs="Times New Roman"/>
          <w:sz w:val="18"/>
        </w:rPr>
        <w:t>respectively</w:t>
      </w:r>
      <w:r w:rsidR="00E50BF7">
        <w:rPr>
          <w:rFonts w:ascii="Times New Roman" w:hAnsi="Times New Roman" w:cs="Times New Roman"/>
          <w:sz w:val="18"/>
        </w:rPr>
        <w:t>. ns – not significant</w:t>
      </w:r>
    </w:p>
    <w:p w14:paraId="12EF6FE6" w14:textId="77777777" w:rsidR="00E431C3" w:rsidRDefault="00E431C3" w:rsidP="00E431C3">
      <w:pPr>
        <w:spacing w:after="0"/>
        <w:rPr>
          <w:rFonts w:ascii="Times New Roman" w:hAnsi="Times New Roman" w:cs="Times New Roman"/>
          <w:sz w:val="24"/>
        </w:rPr>
      </w:pPr>
    </w:p>
    <w:p w14:paraId="06A4732B" w14:textId="77777777" w:rsidR="00BB101A" w:rsidRDefault="00BB101A" w:rsidP="00E431C3">
      <w:pPr>
        <w:spacing w:after="0"/>
        <w:rPr>
          <w:rFonts w:ascii="Times New Roman" w:hAnsi="Times New Roman" w:cs="Times New Roman"/>
          <w:sz w:val="24"/>
        </w:rPr>
      </w:pPr>
    </w:p>
    <w:p w14:paraId="4DB2CE5B" w14:textId="77777777" w:rsidR="009C0431" w:rsidRDefault="009C0431" w:rsidP="00BC5E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D87E41">
        <w:rPr>
          <w:rFonts w:ascii="Times New Roman" w:hAnsi="Times New Roman" w:cs="Times New Roman"/>
          <w:b/>
          <w:szCs w:val="24"/>
        </w:rPr>
        <w:t>Table</w:t>
      </w:r>
      <w:r w:rsidR="004B6E71">
        <w:rPr>
          <w:rFonts w:ascii="Times New Roman" w:hAnsi="Times New Roman" w:cs="Times New Roman"/>
          <w:b/>
          <w:szCs w:val="24"/>
        </w:rPr>
        <w:t xml:space="preserve"> 6</w:t>
      </w:r>
      <w:r w:rsidR="00A67A1B" w:rsidRPr="005B7242">
        <w:rPr>
          <w:rFonts w:ascii="Times New Roman" w:hAnsi="Times New Roman" w:cs="Times New Roman"/>
          <w:b/>
          <w:szCs w:val="24"/>
        </w:rPr>
        <w:t>. Freezing Days in February and March with temperature lower or near to 0</w:t>
      </w:r>
      <w:r w:rsidR="00A67A1B" w:rsidRPr="005B7242">
        <w:rPr>
          <w:rFonts w:ascii="Times New Roman" w:hAnsi="Times New Roman" w:cs="Times New Roman"/>
          <w:b/>
          <w:szCs w:val="24"/>
          <w:vertAlign w:val="superscript"/>
        </w:rPr>
        <w:t>°</w:t>
      </w:r>
      <w:r w:rsidR="00A67A1B" w:rsidRPr="005B7242">
        <w:rPr>
          <w:rFonts w:ascii="Times New Roman" w:hAnsi="Times New Roman" w:cs="Times New Roman"/>
          <w:b/>
          <w:szCs w:val="24"/>
        </w:rPr>
        <w:t>C for wheat growing season, 2012-2013, Lahoma, OK (source:www.mesonet)</w:t>
      </w:r>
    </w:p>
    <w:tbl>
      <w:tblPr>
        <w:tblpPr w:leftFromText="180" w:rightFromText="180" w:vertAnchor="page" w:horzAnchor="page" w:tblpX="2011" w:tblpY="7441"/>
        <w:tblW w:w="28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EA5520" w:rsidRPr="00C83BF5" w14:paraId="186DA024" w14:textId="77777777" w:rsidTr="00EA5520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BE1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6E7B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30F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°</w:t>
            </w: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A5520" w:rsidRPr="00C83BF5" w14:paraId="3E504260" w14:textId="77777777" w:rsidTr="00EA5520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48D0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532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CA5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-2.0</w:t>
            </w:r>
          </w:p>
        </w:tc>
      </w:tr>
      <w:tr w:rsidR="00EA5520" w:rsidRPr="00C83BF5" w14:paraId="493B375E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F2BB4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C4F29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5CFA2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-7.1</w:t>
            </w:r>
          </w:p>
        </w:tc>
      </w:tr>
      <w:tr w:rsidR="00EA5520" w:rsidRPr="00C83BF5" w14:paraId="6594B797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C7EFDB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49952D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ECB97E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-2.4</w:t>
            </w:r>
          </w:p>
        </w:tc>
      </w:tr>
      <w:tr w:rsidR="00EA5520" w:rsidRPr="00C83BF5" w14:paraId="61BBB211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40B20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B9A59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D2C5D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tr w:rsidR="00EA5520" w:rsidRPr="00C83BF5" w14:paraId="39287304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B1E8C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BFE209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F52CD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</w:t>
            </w:r>
          </w:p>
        </w:tc>
      </w:tr>
      <w:tr w:rsidR="00EA5520" w:rsidRPr="00C83BF5" w14:paraId="1863654D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133B2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B92C4C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54A63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-1.8</w:t>
            </w:r>
          </w:p>
        </w:tc>
      </w:tr>
      <w:tr w:rsidR="00EA5520" w:rsidRPr="00C83BF5" w14:paraId="28D480D8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31EA54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76A8F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FEC2E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</w:t>
            </w:r>
          </w:p>
        </w:tc>
      </w:tr>
      <w:tr w:rsidR="00EA5520" w:rsidRPr="00C83BF5" w14:paraId="7004A1AD" w14:textId="77777777" w:rsidTr="00EA552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5FBA07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09D66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31976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</w:t>
            </w:r>
          </w:p>
        </w:tc>
      </w:tr>
      <w:tr w:rsidR="00EA5520" w:rsidRPr="00C83BF5" w14:paraId="4642C2C9" w14:textId="77777777" w:rsidTr="00EA5520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B5391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81ED45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832D4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</w:tr>
      <w:tr w:rsidR="00EA5520" w:rsidRPr="00C83BF5" w14:paraId="53A6419A" w14:textId="77777777" w:rsidTr="00EA5520">
        <w:trPr>
          <w:trHeight w:val="300"/>
        </w:trPr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75B6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EAF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F75" w14:textId="77777777" w:rsidR="00EA5520" w:rsidRPr="00C83BF5" w:rsidRDefault="00EA5520" w:rsidP="00EA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</w:tbl>
    <w:p w14:paraId="1950E07A" w14:textId="77777777" w:rsidR="009C0431" w:rsidRPr="009C0431" w:rsidRDefault="009C0431" w:rsidP="009C0431">
      <w:pPr>
        <w:rPr>
          <w:rFonts w:ascii="Times New Roman" w:hAnsi="Times New Roman" w:cs="Times New Roman"/>
        </w:rPr>
      </w:pPr>
    </w:p>
    <w:p w14:paraId="4EC06B9B" w14:textId="77777777" w:rsidR="009C0431" w:rsidRPr="009C0431" w:rsidRDefault="009C0431" w:rsidP="009C0431">
      <w:pPr>
        <w:rPr>
          <w:rFonts w:ascii="Times New Roman" w:hAnsi="Times New Roman" w:cs="Times New Roman"/>
        </w:rPr>
      </w:pPr>
    </w:p>
    <w:p w14:paraId="46ECF77E" w14:textId="77777777" w:rsidR="009C0431" w:rsidRPr="009C0431" w:rsidRDefault="009C0431" w:rsidP="009C0431">
      <w:pPr>
        <w:rPr>
          <w:rFonts w:ascii="Times New Roman" w:hAnsi="Times New Roman" w:cs="Times New Roman"/>
        </w:rPr>
      </w:pPr>
    </w:p>
    <w:p w14:paraId="0BDF82FB" w14:textId="77777777" w:rsidR="009C0431" w:rsidRPr="009C0431" w:rsidRDefault="009C0431" w:rsidP="009C0431">
      <w:pPr>
        <w:rPr>
          <w:rFonts w:ascii="Times New Roman" w:hAnsi="Times New Roman" w:cs="Times New Roman"/>
        </w:rPr>
      </w:pPr>
    </w:p>
    <w:p w14:paraId="18B0815F" w14:textId="77777777" w:rsidR="009C0431" w:rsidRPr="009C0431" w:rsidRDefault="009C0431" w:rsidP="009C0431">
      <w:pPr>
        <w:rPr>
          <w:rFonts w:ascii="Times New Roman" w:hAnsi="Times New Roman" w:cs="Times New Roman"/>
        </w:rPr>
      </w:pPr>
    </w:p>
    <w:p w14:paraId="465FD71A" w14:textId="77777777" w:rsidR="009C0431" w:rsidRDefault="009C0431" w:rsidP="009C0431">
      <w:pPr>
        <w:rPr>
          <w:rFonts w:ascii="Times New Roman" w:hAnsi="Times New Roman" w:cs="Times New Roman"/>
        </w:rPr>
      </w:pPr>
    </w:p>
    <w:p w14:paraId="65CBE61F" w14:textId="77777777" w:rsidR="00A67A1B" w:rsidRDefault="00A67A1B" w:rsidP="009C0431">
      <w:pPr>
        <w:rPr>
          <w:rFonts w:ascii="Times New Roman" w:hAnsi="Times New Roman" w:cs="Times New Roman"/>
        </w:rPr>
      </w:pPr>
    </w:p>
    <w:p w14:paraId="5A481FC2" w14:textId="77777777" w:rsidR="009C0431" w:rsidRDefault="009C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F72FEB" w14:textId="77777777" w:rsidR="009B2317" w:rsidRDefault="00D87E41">
      <w:pPr>
        <w:rPr>
          <w:rFonts w:ascii="Times New Roman" w:hAnsi="Times New Roman" w:cs="Times New Roman"/>
          <w:b/>
          <w:sz w:val="20"/>
          <w:szCs w:val="24"/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noProof/>
        </w:rPr>
        <w:lastRenderedPageBreak/>
        <w:drawing>
          <wp:inline distT="0" distB="0" distL="0" distR="0" wp14:anchorId="3F5A92C1" wp14:editId="10BCBD39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F6070F" w14:textId="1F9AA837" w:rsidR="00BC5EEF" w:rsidRDefault="009B2317" w:rsidP="00BC5EEF">
      <w:pPr>
        <w:rPr>
          <w:rFonts w:ascii="Times New Roman" w:hAnsi="Times New Roman" w:cs="Times New Roman"/>
          <w:b/>
          <w:szCs w:val="24"/>
        </w:rPr>
      </w:pPr>
      <w:r w:rsidRPr="000D792B">
        <w:rPr>
          <w:rFonts w:ascii="Times New Roman" w:hAnsi="Times New Roman" w:cs="Times New Roman"/>
          <w:b/>
        </w:rPr>
        <w:t xml:space="preserve">Figure 1. </w:t>
      </w:r>
      <w:r w:rsidR="00AE60F1" w:rsidRPr="000D792B">
        <w:rPr>
          <w:rFonts w:ascii="Times New Roman" w:hAnsi="Times New Roman" w:cs="Times New Roman"/>
          <w:b/>
        </w:rPr>
        <w:t>Post-harvest s</w:t>
      </w:r>
      <w:r w:rsidRPr="000D792B">
        <w:rPr>
          <w:rFonts w:ascii="Times New Roman" w:hAnsi="Times New Roman" w:cs="Times New Roman"/>
          <w:b/>
        </w:rPr>
        <w:t xml:space="preserve">oil </w:t>
      </w:r>
      <w:r w:rsidR="00E50BF7">
        <w:rPr>
          <w:rFonts w:ascii="Times New Roman" w:hAnsi="Times New Roman" w:cs="Times New Roman"/>
          <w:b/>
        </w:rPr>
        <w:t>s</w:t>
      </w:r>
      <w:r w:rsidRPr="000D792B">
        <w:rPr>
          <w:rFonts w:ascii="Times New Roman" w:hAnsi="Times New Roman" w:cs="Times New Roman"/>
          <w:b/>
        </w:rPr>
        <w:t>ulfate-S</w:t>
      </w:r>
      <w:r w:rsidR="00AE60F1" w:rsidRPr="000D792B">
        <w:rPr>
          <w:rFonts w:ascii="Times New Roman" w:hAnsi="Times New Roman" w:cs="Times New Roman"/>
          <w:b/>
        </w:rPr>
        <w:t xml:space="preserve"> level</w:t>
      </w:r>
      <w:r w:rsidRPr="000D792B">
        <w:rPr>
          <w:rFonts w:ascii="Times New Roman" w:hAnsi="Times New Roman" w:cs="Times New Roman"/>
          <w:b/>
        </w:rPr>
        <w:t xml:space="preserve"> (0-15 cm) </w:t>
      </w:r>
      <w:r w:rsidR="00D87E41" w:rsidRPr="000D792B">
        <w:rPr>
          <w:rFonts w:ascii="Times New Roman" w:hAnsi="Times New Roman" w:cs="Times New Roman"/>
          <w:b/>
        </w:rPr>
        <w:t xml:space="preserve">and (15-45cm) </w:t>
      </w:r>
      <w:r w:rsidRPr="000D792B">
        <w:rPr>
          <w:rFonts w:ascii="Times New Roman" w:hAnsi="Times New Roman" w:cs="Times New Roman"/>
          <w:b/>
        </w:rPr>
        <w:t>for each treatment</w:t>
      </w:r>
      <w:r w:rsidR="00AE60F1" w:rsidRPr="000D792B">
        <w:rPr>
          <w:rFonts w:ascii="Times New Roman" w:hAnsi="Times New Roman" w:cs="Times New Roman"/>
          <w:b/>
        </w:rPr>
        <w:t xml:space="preserve"> for</w:t>
      </w:r>
      <w:r w:rsidRPr="000D792B">
        <w:rPr>
          <w:rFonts w:ascii="Times New Roman" w:hAnsi="Times New Roman" w:cs="Times New Roman"/>
          <w:b/>
        </w:rPr>
        <w:t xml:space="preserve"> Lahoma (LAH), Lake Carl Blackwell (LCB), and Perkins (PERK), </w:t>
      </w:r>
      <w:r w:rsidR="00AE60F1" w:rsidRPr="000D792B">
        <w:rPr>
          <w:rFonts w:ascii="Times New Roman" w:hAnsi="Times New Roman" w:cs="Times New Roman"/>
          <w:b/>
        </w:rPr>
        <w:t xml:space="preserve">2013, </w:t>
      </w:r>
      <w:r w:rsidRPr="000D792B">
        <w:rPr>
          <w:rFonts w:ascii="Times New Roman" w:hAnsi="Times New Roman" w:cs="Times New Roman"/>
          <w:b/>
        </w:rPr>
        <w:t>OK.</w:t>
      </w:r>
      <w:r w:rsidR="00BC5EEF" w:rsidRPr="00BC5EEF">
        <w:rPr>
          <w:rFonts w:ascii="Times New Roman" w:hAnsi="Times New Roman" w:cs="Times New Roman"/>
          <w:b/>
          <w:szCs w:val="24"/>
        </w:rPr>
        <w:t xml:space="preserve"> </w:t>
      </w:r>
    </w:p>
    <w:p w14:paraId="1D79CF99" w14:textId="77777777" w:rsidR="00BC5EEF" w:rsidRDefault="00BC5EEF" w:rsidP="00BC5EEF">
      <w:pPr>
        <w:rPr>
          <w:rFonts w:ascii="Times New Roman" w:hAnsi="Times New Roman" w:cs="Times New Roman"/>
          <w:b/>
          <w:szCs w:val="24"/>
        </w:rPr>
      </w:pPr>
    </w:p>
    <w:p w14:paraId="651DF1E1" w14:textId="77777777" w:rsidR="00943A28" w:rsidRDefault="00943A28" w:rsidP="00BC5EEF">
      <w:pPr>
        <w:rPr>
          <w:rFonts w:ascii="Times New Roman" w:hAnsi="Times New Roman" w:cs="Times New Roman"/>
          <w:b/>
          <w:szCs w:val="24"/>
        </w:rPr>
      </w:pPr>
    </w:p>
    <w:p w14:paraId="48D521A6" w14:textId="77777777" w:rsidR="00943A28" w:rsidRDefault="00943A28" w:rsidP="00BC5EEF">
      <w:pPr>
        <w:rPr>
          <w:rFonts w:ascii="Times New Roman" w:hAnsi="Times New Roman" w:cs="Times New Roman"/>
          <w:b/>
          <w:szCs w:val="24"/>
        </w:rPr>
      </w:pPr>
    </w:p>
    <w:p w14:paraId="3378C023" w14:textId="77777777" w:rsidR="00BC5EEF" w:rsidRDefault="00BC5EEF" w:rsidP="00BC5EEF">
      <w:pPr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33B3F5A5" wp14:editId="19E38ECA">
            <wp:extent cx="45720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6FC898" w14:textId="77777777" w:rsidR="00BC5EEF" w:rsidRPr="000D792B" w:rsidRDefault="00BC5EEF" w:rsidP="00BC5EEF">
      <w:pPr>
        <w:rPr>
          <w:rFonts w:ascii="Times New Roman" w:hAnsi="Times New Roman" w:cs="Times New Roman"/>
          <w:b/>
          <w:szCs w:val="24"/>
        </w:rPr>
      </w:pPr>
      <w:r w:rsidRPr="000D792B">
        <w:rPr>
          <w:rFonts w:ascii="Times New Roman" w:hAnsi="Times New Roman" w:cs="Times New Roman"/>
          <w:b/>
          <w:szCs w:val="24"/>
        </w:rPr>
        <w:t>F</w:t>
      </w:r>
      <w:r>
        <w:rPr>
          <w:rFonts w:ascii="Times New Roman" w:hAnsi="Times New Roman" w:cs="Times New Roman"/>
          <w:b/>
          <w:szCs w:val="24"/>
        </w:rPr>
        <w:t>igure 2</w:t>
      </w:r>
      <w:r w:rsidRPr="000D792B">
        <w:rPr>
          <w:rFonts w:ascii="Times New Roman" w:hAnsi="Times New Roman" w:cs="Times New Roman"/>
          <w:b/>
          <w:szCs w:val="24"/>
        </w:rPr>
        <w:t xml:space="preserve">: Average </w:t>
      </w:r>
      <w:r w:rsidR="002F52BF">
        <w:rPr>
          <w:rFonts w:ascii="Times New Roman" w:hAnsi="Times New Roman" w:cs="Times New Roman"/>
          <w:b/>
          <w:szCs w:val="24"/>
        </w:rPr>
        <w:t xml:space="preserve">monthly </w:t>
      </w:r>
      <w:r>
        <w:rPr>
          <w:rFonts w:ascii="Times New Roman" w:hAnsi="Times New Roman" w:cs="Times New Roman"/>
          <w:b/>
          <w:szCs w:val="24"/>
        </w:rPr>
        <w:t>air temperature</w:t>
      </w:r>
      <w:r w:rsidR="002F52BF">
        <w:rPr>
          <w:rFonts w:ascii="Times New Roman" w:hAnsi="Times New Roman" w:cs="Times New Roman"/>
          <w:b/>
          <w:szCs w:val="24"/>
        </w:rPr>
        <w:t xml:space="preserve"> and total monthly rainfall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0D792B">
        <w:rPr>
          <w:rFonts w:ascii="Times New Roman" w:hAnsi="Times New Roman" w:cs="Times New Roman"/>
          <w:b/>
          <w:szCs w:val="24"/>
        </w:rPr>
        <w:t>during 2012-2013 winter wheat growing season at Lahoma, Oklahoma. (Source: www.mesonet.org)</w:t>
      </w:r>
    </w:p>
    <w:p w14:paraId="6D6F4CCD" w14:textId="77777777" w:rsidR="0006245D" w:rsidRPr="00BC5EEF" w:rsidRDefault="009B2317" w:rsidP="00BC5EEF">
      <w:pPr>
        <w:rPr>
          <w:rFonts w:ascii="Times New Roman" w:hAnsi="Times New Roman" w:cs="Times New Roman"/>
          <w:b/>
        </w:rPr>
      </w:pPr>
      <w:r w:rsidRPr="000D792B">
        <w:rPr>
          <w:rFonts w:ascii="Times New Roman" w:hAnsi="Times New Roman" w:cs="Times New Roman"/>
          <w:b/>
          <w:sz w:val="20"/>
          <w:szCs w:val="24"/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  <w:br w:type="page"/>
      </w:r>
    </w:p>
    <w:p w14:paraId="61E24FA7" w14:textId="77777777" w:rsidR="0006245D" w:rsidRDefault="002F52BF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w:lastRenderedPageBreak/>
        <w:drawing>
          <wp:inline distT="0" distB="0" distL="0" distR="0" wp14:anchorId="49E998AD" wp14:editId="2192EEA7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16AB2F" w14:textId="77777777" w:rsidR="009A00FE" w:rsidRPr="000D792B" w:rsidRDefault="00BC5EEF" w:rsidP="009A00FE">
      <w:pPr>
        <w:tabs>
          <w:tab w:val="center" w:pos="-90"/>
          <w:tab w:val="center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Figure 3</w:t>
      </w:r>
      <w:r w:rsidR="009A00FE" w:rsidRPr="000D792B">
        <w:rPr>
          <w:rFonts w:ascii="Times New Roman" w:hAnsi="Times New Roman" w:cs="Times New Roman"/>
          <w:b/>
          <w:szCs w:val="24"/>
        </w:rPr>
        <w:t>: Average monthly air temperatures</w:t>
      </w:r>
      <w:r w:rsidR="002F52BF">
        <w:rPr>
          <w:rFonts w:ascii="Times New Roman" w:hAnsi="Times New Roman" w:cs="Times New Roman"/>
          <w:b/>
          <w:szCs w:val="24"/>
        </w:rPr>
        <w:t xml:space="preserve"> and total monthly rainfall</w:t>
      </w:r>
      <w:r w:rsidR="009A00FE" w:rsidRPr="000D792B">
        <w:rPr>
          <w:rFonts w:ascii="Times New Roman" w:hAnsi="Times New Roman" w:cs="Times New Roman"/>
          <w:b/>
          <w:szCs w:val="24"/>
        </w:rPr>
        <w:t xml:space="preserve"> during 2011-2012 winter wheat growing season at Lake Carl Blackwell</w:t>
      </w:r>
      <w:r w:rsidR="00AB5AC5" w:rsidRPr="000D792B">
        <w:rPr>
          <w:rFonts w:ascii="Times New Roman" w:hAnsi="Times New Roman" w:cs="Times New Roman"/>
          <w:b/>
          <w:szCs w:val="24"/>
        </w:rPr>
        <w:t xml:space="preserve"> (LCB)</w:t>
      </w:r>
      <w:r w:rsidR="009A00FE" w:rsidRPr="000D792B">
        <w:rPr>
          <w:rFonts w:ascii="Times New Roman" w:hAnsi="Times New Roman" w:cs="Times New Roman"/>
          <w:b/>
          <w:szCs w:val="24"/>
        </w:rPr>
        <w:t xml:space="preserve"> and Lahoma</w:t>
      </w:r>
      <w:r w:rsidR="00AB5AC5" w:rsidRPr="000D792B">
        <w:rPr>
          <w:rFonts w:ascii="Times New Roman" w:hAnsi="Times New Roman" w:cs="Times New Roman"/>
          <w:b/>
          <w:szCs w:val="24"/>
        </w:rPr>
        <w:t xml:space="preserve"> (LAH)</w:t>
      </w:r>
      <w:r w:rsidR="009A00FE" w:rsidRPr="000D792B">
        <w:rPr>
          <w:rFonts w:ascii="Times New Roman" w:hAnsi="Times New Roman" w:cs="Times New Roman"/>
          <w:b/>
          <w:szCs w:val="24"/>
        </w:rPr>
        <w:t>, Oklahoma (source:www.mesonet.org)</w:t>
      </w:r>
    </w:p>
    <w:p w14:paraId="7AB20B07" w14:textId="77777777" w:rsidR="0006245D" w:rsidRDefault="0006245D">
      <w:pPr>
        <w:rPr>
          <w:rFonts w:ascii="Times New Roman" w:hAnsi="Times New Roman" w:cs="Times New Roman"/>
          <w:sz w:val="20"/>
          <w:szCs w:val="24"/>
        </w:rPr>
      </w:pPr>
    </w:p>
    <w:p w14:paraId="1B5E0D65" w14:textId="77777777" w:rsidR="00943A28" w:rsidRDefault="00943A28">
      <w:pPr>
        <w:rPr>
          <w:rFonts w:ascii="Times New Roman" w:hAnsi="Times New Roman" w:cs="Times New Roman"/>
          <w:sz w:val="20"/>
          <w:szCs w:val="24"/>
        </w:rPr>
      </w:pPr>
    </w:p>
    <w:p w14:paraId="0234AD4B" w14:textId="77777777" w:rsidR="00943A28" w:rsidRPr="00305F28" w:rsidRDefault="00943A28">
      <w:pPr>
        <w:rPr>
          <w:rFonts w:ascii="Times New Roman" w:hAnsi="Times New Roman" w:cs="Times New Roman"/>
          <w:sz w:val="20"/>
          <w:szCs w:val="24"/>
        </w:rPr>
      </w:pPr>
    </w:p>
    <w:p w14:paraId="39E8C24E" w14:textId="77777777" w:rsidR="0006245D" w:rsidRPr="000D792B" w:rsidRDefault="00943A28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w:drawing>
          <wp:inline distT="0" distB="0" distL="0" distR="0" wp14:anchorId="1CDA534A" wp14:editId="7EB9F07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172FCB0" w14:textId="77777777" w:rsidR="00E62707" w:rsidRPr="000D792B" w:rsidRDefault="00AE3A1C" w:rsidP="00E62707">
      <w:pPr>
        <w:tabs>
          <w:tab w:val="center" w:pos="-90"/>
          <w:tab w:val="center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Figure 4</w:t>
      </w:r>
      <w:r w:rsidR="00E62707" w:rsidRPr="000D792B">
        <w:rPr>
          <w:rFonts w:ascii="Times New Roman" w:hAnsi="Times New Roman" w:cs="Times New Roman"/>
          <w:b/>
          <w:szCs w:val="24"/>
        </w:rPr>
        <w:t>: Average mont</w:t>
      </w:r>
      <w:r>
        <w:rPr>
          <w:rFonts w:ascii="Times New Roman" w:hAnsi="Times New Roman" w:cs="Times New Roman"/>
          <w:b/>
          <w:szCs w:val="24"/>
        </w:rPr>
        <w:t>hly air temperature and total monthly rainfall</w:t>
      </w:r>
      <w:r w:rsidR="00C62D59" w:rsidRPr="000D792B">
        <w:rPr>
          <w:rFonts w:ascii="Times New Roman" w:hAnsi="Times New Roman" w:cs="Times New Roman"/>
          <w:b/>
          <w:szCs w:val="24"/>
        </w:rPr>
        <w:t xml:space="preserve"> during 2013-2014</w:t>
      </w:r>
      <w:r w:rsidR="00E62707" w:rsidRPr="000D792B">
        <w:rPr>
          <w:rFonts w:ascii="Times New Roman" w:hAnsi="Times New Roman" w:cs="Times New Roman"/>
          <w:b/>
          <w:szCs w:val="24"/>
        </w:rPr>
        <w:t xml:space="preserve"> winter wheat growing season at Lake Carl Blackwell</w:t>
      </w:r>
      <w:r w:rsidR="00AB5AC5" w:rsidRPr="000D792B">
        <w:rPr>
          <w:rFonts w:ascii="Times New Roman" w:hAnsi="Times New Roman" w:cs="Times New Roman"/>
          <w:b/>
          <w:szCs w:val="24"/>
        </w:rPr>
        <w:t xml:space="preserve"> (LCB), </w:t>
      </w:r>
      <w:r w:rsidR="00E62707" w:rsidRPr="000D792B">
        <w:rPr>
          <w:rFonts w:ascii="Times New Roman" w:hAnsi="Times New Roman" w:cs="Times New Roman"/>
          <w:b/>
          <w:szCs w:val="24"/>
        </w:rPr>
        <w:t>Lahoma</w:t>
      </w:r>
      <w:r w:rsidR="00AB5AC5" w:rsidRPr="000D792B">
        <w:rPr>
          <w:rFonts w:ascii="Times New Roman" w:hAnsi="Times New Roman" w:cs="Times New Roman"/>
          <w:b/>
          <w:szCs w:val="24"/>
        </w:rPr>
        <w:t xml:space="preserve"> (LAH)</w:t>
      </w:r>
      <w:r w:rsidR="00E62707" w:rsidRPr="000D792B">
        <w:rPr>
          <w:rFonts w:ascii="Times New Roman" w:hAnsi="Times New Roman" w:cs="Times New Roman"/>
          <w:b/>
          <w:szCs w:val="24"/>
        </w:rPr>
        <w:t>,</w:t>
      </w:r>
      <w:r w:rsidR="00AB5AC5" w:rsidRPr="000D792B">
        <w:rPr>
          <w:rFonts w:ascii="Times New Roman" w:hAnsi="Times New Roman" w:cs="Times New Roman"/>
          <w:b/>
          <w:szCs w:val="24"/>
        </w:rPr>
        <w:t xml:space="preserve"> and Perkins (PERK) OK</w:t>
      </w:r>
      <w:r w:rsidR="00E62707" w:rsidRPr="000D792B">
        <w:rPr>
          <w:rFonts w:ascii="Times New Roman" w:hAnsi="Times New Roman" w:cs="Times New Roman"/>
          <w:b/>
          <w:szCs w:val="24"/>
        </w:rPr>
        <w:t>(source:www.mesonet.org)</w:t>
      </w:r>
    </w:p>
    <w:p w14:paraId="2354A7F5" w14:textId="77777777" w:rsidR="009C0431" w:rsidRDefault="009C04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1BC2871" w14:textId="77777777" w:rsidR="009B4CAB" w:rsidRDefault="009B4CAB" w:rsidP="00FC2623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C71565">
        <w:rPr>
          <w:rFonts w:ascii="Times New Roman" w:hAnsi="Times New Roman" w:cs="Times New Roman"/>
          <w:b/>
          <w:sz w:val="24"/>
        </w:rPr>
        <w:lastRenderedPageBreak/>
        <w:t>References:</w:t>
      </w:r>
    </w:p>
    <w:p w14:paraId="2A6820A3" w14:textId="647F7735" w:rsidR="0072109B" w:rsidRPr="0072109B" w:rsidRDefault="00765A73" w:rsidP="00335313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t>[1]</w:t>
      </w: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tab/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>N. P.</w:t>
      </w:r>
      <w:r w:rsidR="00335313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Anderson,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J. M.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Hart,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D. M.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Sullivan,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A. G.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</w:t>
      </w:r>
      <w:r w:rsidR="0072109B" w:rsidRPr="00DF1BDE">
        <w:rPr>
          <w:rFonts w:ascii="Times New Roman" w:hAnsi="Times New Roman" w:cs="Times New Roman"/>
          <w:noProof/>
          <w:color w:val="222222"/>
          <w:szCs w:val="20"/>
          <w:shd w:val="clear" w:color="auto" w:fill="FFFFFF"/>
        </w:rPr>
        <w:t>Hulting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D. A.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Horneck,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and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N. W. </w:t>
      </w:r>
      <w:r w:rsidR="001C1394">
        <w:rPr>
          <w:rFonts w:ascii="Times New Roman" w:hAnsi="Times New Roman" w:cs="Times New Roman"/>
          <w:color w:val="222222"/>
          <w:szCs w:val="20"/>
          <w:shd w:val="clear" w:color="auto" w:fill="FFFFFF"/>
        </w:rPr>
        <w:t>Christensen,</w:t>
      </w:r>
      <w:r w:rsidR="0072109B" w:rsidRPr="0072109B">
        <w:rPr>
          <w:rStyle w:val="apple-converted-space"/>
          <w:rFonts w:ascii="Times New Roman" w:hAnsi="Times New Roman" w:cs="Times New Roman"/>
          <w:color w:val="222222"/>
          <w:szCs w:val="20"/>
          <w:shd w:val="clear" w:color="auto" w:fill="FFFFFF"/>
        </w:rPr>
        <w:t> </w:t>
      </w:r>
      <w:r w:rsidR="00335313">
        <w:rPr>
          <w:rStyle w:val="apple-converted-space"/>
          <w:rFonts w:ascii="Times New Roman" w:hAnsi="Times New Roman" w:cs="Times New Roman"/>
          <w:color w:val="222222"/>
          <w:szCs w:val="20"/>
          <w:shd w:val="clear" w:color="auto" w:fill="FFFFFF"/>
        </w:rPr>
        <w:t>“</w:t>
      </w:r>
      <w:r w:rsidR="0072109B" w:rsidRPr="0072109B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>Soil acidity in Oregon: understanding and using concepts for crop production</w:t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”, </w:t>
      </w:r>
      <w:r w:rsid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>Corvallis, OR</w:t>
      </w:r>
      <w:r w:rsidR="006B7A8E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, </w:t>
      </w:r>
      <w:r w:rsidR="0072109B" w:rsidRPr="0072109B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Extension Service, Oregon State University</w:t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>, 2013</w:t>
      </w:r>
      <w:r w:rsidR="0098416D">
        <w:rPr>
          <w:rFonts w:ascii="Times New Roman" w:hAnsi="Times New Roman" w:cs="Times New Roman"/>
          <w:color w:val="222222"/>
          <w:szCs w:val="20"/>
          <w:shd w:val="clear" w:color="auto" w:fill="FFFFFF"/>
        </w:rPr>
        <w:t>.</w:t>
      </w:r>
    </w:p>
    <w:p w14:paraId="77B8DFC9" w14:textId="6AD42C29" w:rsidR="00C26315" w:rsidRPr="00521349" w:rsidRDefault="00765A73" w:rsidP="00335313">
      <w:pPr>
        <w:spacing w:after="0" w:line="48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[2]</w:t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335313">
        <w:rPr>
          <w:rFonts w:ascii="Times New Roman" w:hAnsi="Times New Roman" w:cs="Times New Roman"/>
          <w:color w:val="222222"/>
          <w:shd w:val="clear" w:color="auto" w:fill="FFFFFF"/>
        </w:rPr>
        <w:t>M. J.</w:t>
      </w:r>
      <w:r w:rsidR="00335313" w:rsidRPr="0052134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>Barrett, H. Zhang, J. L. Schroder, J. A. Busho</w:t>
      </w:r>
      <w:r w:rsidR="001C1394">
        <w:rPr>
          <w:rFonts w:ascii="Times New Roman" w:hAnsi="Times New Roman" w:cs="Times New Roman"/>
          <w:color w:val="222222"/>
          <w:shd w:val="clear" w:color="auto" w:fill="FFFFFF"/>
        </w:rPr>
        <w:t>ng, M. Boyles, and M. E. Payton,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35313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>Soil testing determines the lack of Sulfur respo</w:t>
      </w:r>
      <w:r w:rsidR="00335313">
        <w:rPr>
          <w:rFonts w:ascii="Times New Roman" w:hAnsi="Times New Roman" w:cs="Times New Roman"/>
          <w:color w:val="222222"/>
          <w:shd w:val="clear" w:color="auto" w:fill="FFFFFF"/>
        </w:rPr>
        <w:t>nse in canola grown in Oklahoma”,</w:t>
      </w:r>
      <w:r w:rsidR="00C26315" w:rsidRPr="0052134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C26315" w:rsidRPr="00521349">
        <w:rPr>
          <w:rFonts w:ascii="Times New Roman" w:hAnsi="Times New Roman" w:cs="Times New Roman"/>
          <w:iCs/>
          <w:color w:val="222222"/>
          <w:shd w:val="clear" w:color="auto" w:fill="FFFFFF"/>
        </w:rPr>
        <w:t>Crop Management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C26315" w:rsidRPr="0052134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98416D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vol. </w:t>
      </w:r>
      <w:r w:rsidR="00C26315" w:rsidRPr="00521349">
        <w:rPr>
          <w:rFonts w:ascii="Times New Roman" w:hAnsi="Times New Roman" w:cs="Times New Roman"/>
          <w:iCs/>
          <w:color w:val="222222"/>
          <w:shd w:val="clear" w:color="auto" w:fill="FFFFFF"/>
        </w:rPr>
        <w:t>11</w:t>
      </w:r>
      <w:r w:rsidR="0098416D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, no. </w:t>
      </w:r>
      <w:r w:rsidR="00335313">
        <w:rPr>
          <w:rFonts w:ascii="Times New Roman" w:hAnsi="Times New Roman" w:cs="Times New Roman"/>
          <w:color w:val="222222"/>
          <w:shd w:val="clear" w:color="auto" w:fill="FFFFFF"/>
        </w:rPr>
        <w:t xml:space="preserve">1, </w:t>
      </w:r>
      <w:r w:rsidR="00335313" w:rsidRPr="00521349">
        <w:rPr>
          <w:rFonts w:ascii="Times New Roman" w:hAnsi="Times New Roman" w:cs="Times New Roman"/>
          <w:color w:val="222222"/>
          <w:shd w:val="clear" w:color="auto" w:fill="FFFFFF"/>
        </w:rPr>
        <w:t>2012</w:t>
      </w:r>
      <w:r w:rsidR="0098416D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A6E194F" w14:textId="5CA54ED0" w:rsidR="0094200D" w:rsidRPr="00521349" w:rsidRDefault="00765A73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[3]</w:t>
      </w:r>
      <w:r>
        <w:rPr>
          <w:rFonts w:ascii="Times New Roman" w:eastAsia="Times New Roman" w:hAnsi="Times New Roman" w:cs="Times New Roman"/>
        </w:rPr>
        <w:tab/>
      </w:r>
      <w:r w:rsidR="00335313">
        <w:rPr>
          <w:rFonts w:ascii="Times New Roman" w:eastAsia="Times New Roman" w:hAnsi="Times New Roman" w:cs="Times New Roman"/>
        </w:rPr>
        <w:t xml:space="preserve">H. Hu, </w:t>
      </w:r>
      <w:r w:rsidR="001C1394">
        <w:rPr>
          <w:rFonts w:ascii="Times New Roman" w:eastAsia="Times New Roman" w:hAnsi="Times New Roman" w:cs="Times New Roman"/>
        </w:rPr>
        <w:t>and D. Sparks,</w:t>
      </w:r>
      <w:r w:rsidR="00335313">
        <w:rPr>
          <w:rFonts w:ascii="Times New Roman" w:eastAsia="Times New Roman" w:hAnsi="Times New Roman" w:cs="Times New Roman"/>
        </w:rPr>
        <w:t xml:space="preserve"> “</w:t>
      </w:r>
      <w:r w:rsidR="00E96A1C" w:rsidRPr="00521349">
        <w:rPr>
          <w:rFonts w:ascii="Times New Roman" w:eastAsia="Times New Roman" w:hAnsi="Times New Roman" w:cs="Times New Roman"/>
        </w:rPr>
        <w:t>Nitrogen and sulfur interaction influences net photosynthesis</w:t>
      </w:r>
      <w:r w:rsidR="00335313">
        <w:rPr>
          <w:rFonts w:ascii="Times New Roman" w:eastAsia="Times New Roman" w:hAnsi="Times New Roman" w:cs="Times New Roman"/>
        </w:rPr>
        <w:t xml:space="preserve"> and vegetative growth of pecan”, </w:t>
      </w:r>
      <w:r w:rsidR="00335313">
        <w:rPr>
          <w:rFonts w:ascii="Times New Roman" w:eastAsia="Times New Roman" w:hAnsi="Times New Roman" w:cs="Times New Roman"/>
          <w:iCs/>
        </w:rPr>
        <w:t>Journal of American Society Horticulture Science</w:t>
      </w:r>
      <w:r w:rsidR="00E96A1C" w:rsidRPr="00521349">
        <w:rPr>
          <w:rFonts w:ascii="Times New Roman" w:eastAsia="Times New Roman" w:hAnsi="Times New Roman" w:cs="Times New Roman"/>
        </w:rPr>
        <w:t xml:space="preserve">, </w:t>
      </w:r>
      <w:r w:rsidR="00865449">
        <w:rPr>
          <w:rFonts w:ascii="Times New Roman" w:eastAsia="Times New Roman" w:hAnsi="Times New Roman" w:cs="Times New Roman"/>
        </w:rPr>
        <w:t xml:space="preserve">vol. </w:t>
      </w:r>
      <w:r w:rsidR="00E96A1C" w:rsidRPr="00521349">
        <w:rPr>
          <w:rFonts w:ascii="Times New Roman" w:eastAsia="Times New Roman" w:hAnsi="Times New Roman" w:cs="Times New Roman"/>
          <w:iCs/>
        </w:rPr>
        <w:t>117</w:t>
      </w:r>
      <w:r w:rsidR="00865449">
        <w:rPr>
          <w:rFonts w:ascii="Times New Roman" w:eastAsia="Times New Roman" w:hAnsi="Times New Roman" w:cs="Times New Roman"/>
          <w:iCs/>
        </w:rPr>
        <w:t>, no.</w:t>
      </w:r>
      <w:r w:rsidR="00865449">
        <w:rPr>
          <w:rFonts w:ascii="Times New Roman" w:eastAsia="Times New Roman" w:hAnsi="Times New Roman" w:cs="Times New Roman"/>
        </w:rPr>
        <w:t xml:space="preserve"> </w:t>
      </w:r>
      <w:r w:rsidR="00335313">
        <w:rPr>
          <w:rFonts w:ascii="Times New Roman" w:eastAsia="Times New Roman" w:hAnsi="Times New Roman" w:cs="Times New Roman"/>
        </w:rPr>
        <w:t>1, pp.</w:t>
      </w:r>
      <w:r w:rsidR="00AC6C63">
        <w:rPr>
          <w:rFonts w:ascii="Times New Roman" w:eastAsia="Times New Roman" w:hAnsi="Times New Roman" w:cs="Times New Roman"/>
        </w:rPr>
        <w:t xml:space="preserve"> </w:t>
      </w:r>
      <w:r w:rsidR="00335313">
        <w:rPr>
          <w:rFonts w:ascii="Times New Roman" w:eastAsia="Times New Roman" w:hAnsi="Times New Roman" w:cs="Times New Roman"/>
        </w:rPr>
        <w:t>59-64, 1992.</w:t>
      </w:r>
    </w:p>
    <w:p w14:paraId="3CCDA5C5" w14:textId="03493035" w:rsidR="003A31D0" w:rsidRPr="00521349" w:rsidRDefault="00765A73" w:rsidP="001C1394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[4]</w:t>
      </w:r>
      <w:r>
        <w:rPr>
          <w:rFonts w:ascii="Times New Roman" w:eastAsia="Times New Roman" w:hAnsi="Times New Roman" w:cs="Times New Roman"/>
        </w:rPr>
        <w:tab/>
      </w:r>
      <w:r w:rsidR="001C1394">
        <w:rPr>
          <w:rFonts w:ascii="Times New Roman" w:eastAsia="Times New Roman" w:hAnsi="Times New Roman" w:cs="Times New Roman"/>
        </w:rPr>
        <w:t xml:space="preserve">J. Imsande, </w:t>
      </w:r>
      <w:r w:rsidR="001C1394" w:rsidRPr="00521349">
        <w:rPr>
          <w:rFonts w:ascii="Times New Roman" w:eastAsia="Times New Roman" w:hAnsi="Times New Roman" w:cs="Times New Roman"/>
        </w:rPr>
        <w:t>“</w:t>
      </w:r>
      <w:r w:rsidR="003A31D0" w:rsidRPr="00521349">
        <w:rPr>
          <w:rFonts w:ascii="Times New Roman" w:eastAsia="Times New Roman" w:hAnsi="Times New Roman" w:cs="Times New Roman"/>
        </w:rPr>
        <w:t>Iron, sulfur, and chlorophyll deficiencies: a need for an integrati</w:t>
      </w:r>
      <w:r w:rsidR="001C1394">
        <w:rPr>
          <w:rFonts w:ascii="Times New Roman" w:eastAsia="Times New Roman" w:hAnsi="Times New Roman" w:cs="Times New Roman"/>
        </w:rPr>
        <w:t>ve approach in plant physiology”,</w:t>
      </w:r>
      <w:r w:rsidR="003A31D0" w:rsidRPr="00521349">
        <w:rPr>
          <w:rFonts w:ascii="Times New Roman" w:eastAsia="Times New Roman" w:hAnsi="Times New Roman" w:cs="Times New Roman"/>
        </w:rPr>
        <w:t xml:space="preserve"> </w:t>
      </w:r>
      <w:r w:rsidR="003A31D0" w:rsidRPr="00521349">
        <w:rPr>
          <w:rFonts w:ascii="Times New Roman" w:eastAsia="Times New Roman" w:hAnsi="Times New Roman" w:cs="Times New Roman"/>
          <w:iCs/>
        </w:rPr>
        <w:t>Physiologia</w:t>
      </w:r>
      <w:r w:rsidR="00781EBF" w:rsidRPr="00521349">
        <w:rPr>
          <w:rFonts w:ascii="Times New Roman" w:eastAsia="Times New Roman" w:hAnsi="Times New Roman" w:cs="Times New Roman"/>
          <w:iCs/>
        </w:rPr>
        <w:t xml:space="preserve"> </w:t>
      </w:r>
      <w:r w:rsidR="003A31D0" w:rsidRPr="00521349">
        <w:rPr>
          <w:rFonts w:ascii="Times New Roman" w:eastAsia="Times New Roman" w:hAnsi="Times New Roman" w:cs="Times New Roman"/>
          <w:iCs/>
        </w:rPr>
        <w:t>Plantarum</w:t>
      </w:r>
      <w:r w:rsidR="003A31D0" w:rsidRPr="00521349">
        <w:rPr>
          <w:rFonts w:ascii="Times New Roman" w:eastAsia="Times New Roman" w:hAnsi="Times New Roman" w:cs="Times New Roman"/>
        </w:rPr>
        <w:t xml:space="preserve">, </w:t>
      </w:r>
      <w:r w:rsidR="0098416D">
        <w:rPr>
          <w:rFonts w:ascii="Times New Roman" w:eastAsia="Times New Roman" w:hAnsi="Times New Roman" w:cs="Times New Roman"/>
        </w:rPr>
        <w:t xml:space="preserve">vol. </w:t>
      </w:r>
      <w:r w:rsidR="003A31D0" w:rsidRPr="00521349">
        <w:rPr>
          <w:rFonts w:ascii="Times New Roman" w:eastAsia="Times New Roman" w:hAnsi="Times New Roman" w:cs="Times New Roman"/>
          <w:iCs/>
        </w:rPr>
        <w:t>103</w:t>
      </w:r>
      <w:r w:rsidR="0098416D">
        <w:rPr>
          <w:rFonts w:ascii="Times New Roman" w:eastAsia="Times New Roman" w:hAnsi="Times New Roman" w:cs="Times New Roman"/>
        </w:rPr>
        <w:t xml:space="preserve">, no. </w:t>
      </w:r>
      <w:r w:rsidR="001C1394">
        <w:rPr>
          <w:rFonts w:ascii="Times New Roman" w:eastAsia="Times New Roman" w:hAnsi="Times New Roman" w:cs="Times New Roman"/>
        </w:rPr>
        <w:t>1, pp.</w:t>
      </w:r>
      <w:r w:rsidR="00AC6C63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139-144,</w:t>
      </w:r>
      <w:r w:rsidR="001C1394" w:rsidRPr="001C1394">
        <w:rPr>
          <w:rFonts w:ascii="Times New Roman" w:eastAsia="Times New Roman" w:hAnsi="Times New Roman" w:cs="Times New Roman"/>
        </w:rPr>
        <w:t xml:space="preserve"> </w:t>
      </w:r>
      <w:r w:rsidR="001C1394" w:rsidRPr="00521349">
        <w:rPr>
          <w:rFonts w:ascii="Times New Roman" w:eastAsia="Times New Roman" w:hAnsi="Times New Roman" w:cs="Times New Roman"/>
        </w:rPr>
        <w:t>1998.</w:t>
      </w:r>
    </w:p>
    <w:p w14:paraId="385D47A4" w14:textId="2CDBD1DC" w:rsidR="00E96A1C" w:rsidRPr="00521349" w:rsidRDefault="00765A73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[5]</w:t>
      </w:r>
      <w:r>
        <w:rPr>
          <w:rFonts w:ascii="Times New Roman" w:eastAsia="Times New Roman" w:hAnsi="Times New Roman" w:cs="Times New Roman"/>
        </w:rPr>
        <w:tab/>
      </w:r>
      <w:r w:rsidR="001C1394">
        <w:rPr>
          <w:rFonts w:ascii="Times New Roman" w:eastAsia="Times New Roman" w:hAnsi="Times New Roman" w:cs="Times New Roman"/>
        </w:rPr>
        <w:t>H. V.</w:t>
      </w:r>
      <w:r w:rsidR="001C1394" w:rsidRPr="00521349">
        <w:rPr>
          <w:rFonts w:ascii="Times New Roman" w:eastAsia="Times New Roman" w:hAnsi="Times New Roman" w:cs="Times New Roman"/>
        </w:rPr>
        <w:t xml:space="preserve"> </w:t>
      </w:r>
      <w:r w:rsidR="0013523B" w:rsidRPr="00521349">
        <w:rPr>
          <w:rFonts w:ascii="Times New Roman" w:eastAsia="Times New Roman" w:hAnsi="Times New Roman" w:cs="Times New Roman"/>
        </w:rPr>
        <w:t xml:space="preserve">Jordan, and L. E. </w:t>
      </w:r>
      <w:r w:rsidR="00374281" w:rsidRPr="00521349">
        <w:rPr>
          <w:rFonts w:ascii="Times New Roman" w:eastAsia="Times New Roman" w:hAnsi="Times New Roman" w:cs="Times New Roman"/>
        </w:rPr>
        <w:t>Ensminger</w:t>
      </w:r>
      <w:r w:rsidR="001C1394">
        <w:rPr>
          <w:rFonts w:ascii="Times New Roman" w:eastAsia="Times New Roman" w:hAnsi="Times New Roman" w:cs="Times New Roman"/>
        </w:rPr>
        <w:t>, “</w:t>
      </w:r>
      <w:r w:rsidR="001C1394" w:rsidRPr="00521349">
        <w:rPr>
          <w:rFonts w:ascii="Times New Roman" w:eastAsia="Times New Roman" w:hAnsi="Times New Roman" w:cs="Times New Roman"/>
        </w:rPr>
        <w:t>The</w:t>
      </w:r>
      <w:r w:rsidR="00374281" w:rsidRPr="00521349">
        <w:rPr>
          <w:rFonts w:ascii="Times New Roman" w:eastAsia="Times New Roman" w:hAnsi="Times New Roman" w:cs="Times New Roman"/>
        </w:rPr>
        <w:t xml:space="preserve"> r</w:t>
      </w:r>
      <w:r w:rsidR="001C1394">
        <w:rPr>
          <w:rFonts w:ascii="Times New Roman" w:eastAsia="Times New Roman" w:hAnsi="Times New Roman" w:cs="Times New Roman"/>
        </w:rPr>
        <w:t>ole of sulfur in soil fertility”,</w:t>
      </w:r>
      <w:r w:rsidR="00374281" w:rsidRPr="00521349">
        <w:rPr>
          <w:rFonts w:ascii="Times New Roman" w:eastAsia="Times New Roman" w:hAnsi="Times New Roman" w:cs="Times New Roman"/>
        </w:rPr>
        <w:t xml:space="preserve"> </w:t>
      </w:r>
      <w:r w:rsidR="00374281" w:rsidRPr="00521349">
        <w:rPr>
          <w:rFonts w:ascii="Times New Roman" w:eastAsia="Times New Roman" w:hAnsi="Times New Roman" w:cs="Times New Roman"/>
          <w:iCs/>
        </w:rPr>
        <w:t>Adv</w:t>
      </w:r>
      <w:r w:rsidR="001C1394">
        <w:rPr>
          <w:rFonts w:ascii="Times New Roman" w:eastAsia="Times New Roman" w:hAnsi="Times New Roman" w:cs="Times New Roman"/>
          <w:iCs/>
        </w:rPr>
        <w:t>ance</w:t>
      </w:r>
      <w:r w:rsidR="00C07FFE">
        <w:rPr>
          <w:rFonts w:ascii="Times New Roman" w:eastAsia="Times New Roman" w:hAnsi="Times New Roman" w:cs="Times New Roman"/>
          <w:iCs/>
        </w:rPr>
        <w:t xml:space="preserve">s in </w:t>
      </w:r>
      <w:r w:rsidR="00C07FFE" w:rsidRPr="00521349">
        <w:rPr>
          <w:rFonts w:ascii="Times New Roman" w:eastAsia="Times New Roman" w:hAnsi="Times New Roman" w:cs="Times New Roman"/>
          <w:iCs/>
        </w:rPr>
        <w:t>Agronomy</w:t>
      </w:r>
      <w:r w:rsidR="00C07FFE">
        <w:rPr>
          <w:rFonts w:ascii="Times New Roman" w:eastAsia="Times New Roman" w:hAnsi="Times New Roman" w:cs="Times New Roman"/>
        </w:rPr>
        <w:t xml:space="preserve">, vol. </w:t>
      </w:r>
      <w:r w:rsidR="00374281" w:rsidRPr="00521349">
        <w:rPr>
          <w:rFonts w:ascii="Times New Roman" w:eastAsia="Times New Roman" w:hAnsi="Times New Roman" w:cs="Times New Roman"/>
          <w:iCs/>
        </w:rPr>
        <w:t>10</w:t>
      </w:r>
      <w:r w:rsidR="001C1394">
        <w:rPr>
          <w:rFonts w:ascii="Times New Roman" w:eastAsia="Times New Roman" w:hAnsi="Times New Roman" w:cs="Times New Roman"/>
        </w:rPr>
        <w:t>, pp. 407-434, 1958.</w:t>
      </w:r>
    </w:p>
    <w:p w14:paraId="6D922695" w14:textId="0B131CE8" w:rsidR="00EC75C3" w:rsidRPr="00521349" w:rsidRDefault="00765A73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[6]</w:t>
      </w:r>
      <w:r>
        <w:rPr>
          <w:rFonts w:ascii="Times New Roman" w:eastAsia="Times New Roman" w:hAnsi="Times New Roman" w:cs="Times New Roman"/>
        </w:rPr>
        <w:tab/>
      </w:r>
      <w:r w:rsidR="001C1394" w:rsidRPr="00521349">
        <w:rPr>
          <w:rFonts w:ascii="Times New Roman" w:eastAsia="Times New Roman" w:hAnsi="Times New Roman" w:cs="Times New Roman"/>
        </w:rPr>
        <w:t xml:space="preserve">H. J. </w:t>
      </w:r>
      <w:r w:rsidR="007E1004" w:rsidRPr="00521349">
        <w:rPr>
          <w:rFonts w:ascii="Times New Roman" w:eastAsia="Times New Roman" w:hAnsi="Times New Roman" w:cs="Times New Roman"/>
        </w:rPr>
        <w:t>Harper,</w:t>
      </w:r>
      <w:r w:rsidR="00EC75C3" w:rsidRPr="00521349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“</w:t>
      </w:r>
      <w:r w:rsidR="00EC75C3" w:rsidRPr="00521349">
        <w:rPr>
          <w:rFonts w:ascii="Times New Roman" w:eastAsia="Times New Roman" w:hAnsi="Times New Roman" w:cs="Times New Roman"/>
        </w:rPr>
        <w:t>Sulf</w:t>
      </w:r>
      <w:r w:rsidR="001C1394">
        <w:rPr>
          <w:rFonts w:ascii="Times New Roman" w:eastAsia="Times New Roman" w:hAnsi="Times New Roman" w:cs="Times New Roman"/>
        </w:rPr>
        <w:t>ur content of Oklahoma rainfall”,</w:t>
      </w:r>
      <w:r w:rsidR="00EC75C3" w:rsidRPr="00521349">
        <w:rPr>
          <w:rFonts w:ascii="Times New Roman" w:eastAsia="Times New Roman" w:hAnsi="Times New Roman" w:cs="Times New Roman"/>
        </w:rPr>
        <w:t xml:space="preserve"> In </w:t>
      </w:r>
      <w:r w:rsidR="00EC75C3" w:rsidRPr="00521349">
        <w:rPr>
          <w:rFonts w:ascii="Times New Roman" w:eastAsia="Times New Roman" w:hAnsi="Times New Roman" w:cs="Times New Roman"/>
          <w:iCs/>
        </w:rPr>
        <w:t>Proceedings of the Oklahoma Academy of Science</w:t>
      </w:r>
      <w:r w:rsidR="00C07FFE">
        <w:rPr>
          <w:rFonts w:ascii="Times New Roman" w:eastAsia="Times New Roman" w:hAnsi="Times New Roman" w:cs="Times New Roman"/>
          <w:iCs/>
        </w:rPr>
        <w:t>,</w:t>
      </w:r>
      <w:r w:rsidR="001C1394">
        <w:rPr>
          <w:rFonts w:ascii="Times New Roman" w:eastAsia="Times New Roman" w:hAnsi="Times New Roman" w:cs="Times New Roman"/>
        </w:rPr>
        <w:t xml:space="preserve"> </w:t>
      </w:r>
      <w:r w:rsidR="00C07FFE">
        <w:rPr>
          <w:rFonts w:ascii="Times New Roman" w:eastAsia="Times New Roman" w:hAnsi="Times New Roman" w:cs="Times New Roman"/>
        </w:rPr>
        <w:t>v</w:t>
      </w:r>
      <w:r w:rsidR="00EC75C3" w:rsidRPr="00521349">
        <w:rPr>
          <w:rFonts w:ascii="Times New Roman" w:eastAsia="Times New Roman" w:hAnsi="Times New Roman" w:cs="Times New Roman"/>
        </w:rPr>
        <w:t>ol. 23, pp. 73-82</w:t>
      </w:r>
      <w:r w:rsidR="001C1394">
        <w:rPr>
          <w:rFonts w:ascii="Times New Roman" w:eastAsia="Times New Roman" w:hAnsi="Times New Roman" w:cs="Times New Roman"/>
        </w:rPr>
        <w:t>,</w:t>
      </w:r>
      <w:r w:rsidR="001C1394" w:rsidRPr="001C1394">
        <w:rPr>
          <w:rFonts w:ascii="Times New Roman" w:eastAsia="Times New Roman" w:hAnsi="Times New Roman" w:cs="Times New Roman"/>
        </w:rPr>
        <w:t xml:space="preserve"> </w:t>
      </w:r>
      <w:r w:rsidR="001C1394" w:rsidRPr="00521349">
        <w:rPr>
          <w:rFonts w:ascii="Times New Roman" w:eastAsia="Times New Roman" w:hAnsi="Times New Roman" w:cs="Times New Roman"/>
        </w:rPr>
        <w:t>2015</w:t>
      </w:r>
      <w:r w:rsidR="001C1394">
        <w:rPr>
          <w:rFonts w:ascii="Times New Roman" w:eastAsia="Times New Roman" w:hAnsi="Times New Roman" w:cs="Times New Roman"/>
        </w:rPr>
        <w:t>.</w:t>
      </w:r>
    </w:p>
    <w:p w14:paraId="1ADF1153" w14:textId="38C33F5D" w:rsidR="00366556" w:rsidRPr="00521349" w:rsidRDefault="00765A73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[7]</w:t>
      </w:r>
      <w:r>
        <w:rPr>
          <w:rFonts w:ascii="Times New Roman" w:eastAsia="Times New Roman" w:hAnsi="Times New Roman" w:cs="Times New Roman"/>
        </w:rPr>
        <w:tab/>
      </w:r>
      <w:r w:rsidR="001C1394" w:rsidRPr="00521349">
        <w:rPr>
          <w:rFonts w:ascii="Times New Roman" w:eastAsia="Times New Roman" w:hAnsi="Times New Roman" w:cs="Times New Roman"/>
        </w:rPr>
        <w:t xml:space="preserve">I. C. R. </w:t>
      </w:r>
      <w:r w:rsidR="001C1394">
        <w:rPr>
          <w:rFonts w:ascii="Times New Roman" w:eastAsia="Times New Roman" w:hAnsi="Times New Roman" w:cs="Times New Roman"/>
        </w:rPr>
        <w:t>Holford,</w:t>
      </w:r>
      <w:r w:rsidR="00366556" w:rsidRPr="00521349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“</w:t>
      </w:r>
      <w:r w:rsidR="00366556" w:rsidRPr="00521349">
        <w:rPr>
          <w:rFonts w:ascii="Times New Roman" w:eastAsia="Times New Roman" w:hAnsi="Times New Roman" w:cs="Times New Roman"/>
        </w:rPr>
        <w:t xml:space="preserve">Comparative requirements of </w:t>
      </w:r>
      <w:r w:rsidR="00FC2623" w:rsidRPr="00521349">
        <w:rPr>
          <w:rFonts w:ascii="Times New Roman" w:eastAsia="Times New Roman" w:hAnsi="Times New Roman" w:cs="Times New Roman"/>
        </w:rPr>
        <w:t>Sulphur</w:t>
      </w:r>
      <w:r w:rsidR="001C1394">
        <w:rPr>
          <w:rFonts w:ascii="Times New Roman" w:eastAsia="Times New Roman" w:hAnsi="Times New Roman" w:cs="Times New Roman"/>
        </w:rPr>
        <w:t xml:space="preserve"> by cereals and legumes”,</w:t>
      </w:r>
      <w:r w:rsidR="00366556" w:rsidRPr="00521349">
        <w:rPr>
          <w:rFonts w:ascii="Times New Roman" w:eastAsia="Times New Roman" w:hAnsi="Times New Roman" w:cs="Times New Roman"/>
        </w:rPr>
        <w:t xml:space="preserve"> </w:t>
      </w:r>
      <w:r w:rsidR="00366556" w:rsidRPr="00521349">
        <w:rPr>
          <w:rFonts w:ascii="Times New Roman" w:eastAsia="Times New Roman" w:hAnsi="Times New Roman" w:cs="Times New Roman"/>
          <w:iCs/>
        </w:rPr>
        <w:t>Crop and Pasture Science</w:t>
      </w:r>
      <w:r w:rsidR="00366556" w:rsidRPr="00521349">
        <w:rPr>
          <w:rFonts w:ascii="Times New Roman" w:eastAsia="Times New Roman" w:hAnsi="Times New Roman" w:cs="Times New Roman"/>
        </w:rPr>
        <w:t xml:space="preserve">, </w:t>
      </w:r>
      <w:r w:rsidR="00C07FFE">
        <w:rPr>
          <w:rFonts w:ascii="Times New Roman" w:eastAsia="Times New Roman" w:hAnsi="Times New Roman" w:cs="Times New Roman"/>
        </w:rPr>
        <w:t xml:space="preserve">vol. </w:t>
      </w:r>
      <w:r w:rsidR="00366556" w:rsidRPr="00521349">
        <w:rPr>
          <w:rFonts w:ascii="Times New Roman" w:eastAsia="Times New Roman" w:hAnsi="Times New Roman" w:cs="Times New Roman"/>
          <w:iCs/>
        </w:rPr>
        <w:t>2</w:t>
      </w:r>
      <w:r w:rsidR="00C07FFE">
        <w:rPr>
          <w:rFonts w:ascii="Times New Roman" w:eastAsia="Times New Roman" w:hAnsi="Times New Roman" w:cs="Times New Roman"/>
          <w:iCs/>
        </w:rPr>
        <w:t xml:space="preserve">, no. </w:t>
      </w:r>
      <w:r w:rsidR="001C1394">
        <w:rPr>
          <w:rFonts w:ascii="Times New Roman" w:eastAsia="Times New Roman" w:hAnsi="Times New Roman" w:cs="Times New Roman"/>
        </w:rPr>
        <w:t xml:space="preserve">6, pp. 879-884, </w:t>
      </w:r>
      <w:r w:rsidR="001C1394" w:rsidRPr="00521349">
        <w:rPr>
          <w:rFonts w:ascii="Times New Roman" w:eastAsia="Times New Roman" w:hAnsi="Times New Roman" w:cs="Times New Roman"/>
        </w:rPr>
        <w:t>1971</w:t>
      </w:r>
      <w:r w:rsidR="001C1394">
        <w:rPr>
          <w:rFonts w:ascii="Times New Roman" w:eastAsia="Times New Roman" w:hAnsi="Times New Roman" w:cs="Times New Roman"/>
        </w:rPr>
        <w:t>.</w:t>
      </w:r>
    </w:p>
    <w:p w14:paraId="7AA865E8" w14:textId="77777777" w:rsidR="00C26315" w:rsidRPr="00521349" w:rsidRDefault="00765A73" w:rsidP="00335313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[8]</w:t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1C1394">
        <w:rPr>
          <w:rFonts w:ascii="Times New Roman" w:hAnsi="Times New Roman" w:cs="Times New Roman"/>
          <w:color w:val="222222"/>
          <w:shd w:val="clear" w:color="auto" w:fill="FFFFFF"/>
        </w:rPr>
        <w:t>G.V.</w:t>
      </w:r>
      <w:r w:rsidR="001C1394" w:rsidRPr="0052134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 xml:space="preserve">Johnson, </w:t>
      </w:r>
      <w:r w:rsidR="001C1394">
        <w:rPr>
          <w:rFonts w:ascii="Times New Roman" w:hAnsi="Times New Roman" w:cs="Times New Roman"/>
          <w:color w:val="222222"/>
          <w:shd w:val="clear" w:color="auto" w:fill="FFFFFF"/>
        </w:rPr>
        <w:t>and H. Zhang,</w:t>
      </w:r>
      <w:r w:rsidR="00C26315" w:rsidRPr="00521349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1C1394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“</w:t>
      </w:r>
      <w:r w:rsidR="00C26315" w:rsidRPr="00521349">
        <w:rPr>
          <w:rFonts w:ascii="Times New Roman" w:hAnsi="Times New Roman" w:cs="Times New Roman"/>
          <w:iCs/>
          <w:color w:val="222222"/>
          <w:shd w:val="clear" w:color="auto" w:fill="FFFFFF"/>
        </w:rPr>
        <w:t>Sulfur requirements of Oklahoma crops</w:t>
      </w:r>
      <w:r w:rsidR="001C1394">
        <w:rPr>
          <w:rFonts w:ascii="Times New Roman" w:hAnsi="Times New Roman" w:cs="Times New Roman"/>
          <w:color w:val="222222"/>
          <w:shd w:val="clear" w:color="auto" w:fill="FFFFFF"/>
        </w:rPr>
        <w:t>”,</w:t>
      </w:r>
      <w:r w:rsidR="00C26315" w:rsidRPr="00521349">
        <w:rPr>
          <w:rFonts w:ascii="Times New Roman" w:hAnsi="Times New Roman" w:cs="Times New Roman"/>
          <w:color w:val="222222"/>
          <w:shd w:val="clear" w:color="auto" w:fill="FFFFFF"/>
        </w:rPr>
        <w:t xml:space="preserve"> Division of Agricultural Sciences and Natural Resources, Oklahoma State University, 2003.</w:t>
      </w:r>
    </w:p>
    <w:p w14:paraId="295A5D6F" w14:textId="77777777" w:rsidR="00E73EED" w:rsidRPr="00521349" w:rsidRDefault="008A1CC2" w:rsidP="00335313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[9</w:t>
      </w:r>
      <w:r w:rsidR="00765A73">
        <w:rPr>
          <w:rFonts w:ascii="Times New Roman" w:hAnsi="Times New Roman" w:cs="Times New Roman"/>
        </w:rPr>
        <w:t>]</w:t>
      </w:r>
      <w:r w:rsidR="00765A73">
        <w:rPr>
          <w:rFonts w:ascii="Times New Roman" w:hAnsi="Times New Roman" w:cs="Times New Roman"/>
        </w:rPr>
        <w:tab/>
      </w:r>
      <w:r w:rsidR="001C1394" w:rsidRPr="00521349">
        <w:rPr>
          <w:rFonts w:ascii="Times New Roman" w:hAnsi="Times New Roman" w:cs="Times New Roman"/>
        </w:rPr>
        <w:t xml:space="preserve">P. </w:t>
      </w:r>
      <w:r w:rsidR="001C1394">
        <w:rPr>
          <w:rFonts w:ascii="Times New Roman" w:hAnsi="Times New Roman" w:cs="Times New Roman"/>
        </w:rPr>
        <w:t>S.</w:t>
      </w:r>
      <w:r w:rsidR="001C1394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Kettlewell, M.</w:t>
      </w:r>
      <w:r w:rsidR="0062097D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W. Griffiths, T.</w:t>
      </w:r>
      <w:r w:rsidR="0062097D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J.</w:t>
      </w:r>
      <w:r w:rsidR="0062097D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Hocking, and D.</w:t>
      </w:r>
      <w:r w:rsidR="0062097D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J.</w:t>
      </w:r>
      <w:r w:rsidR="0062097D" w:rsidRPr="00521349">
        <w:rPr>
          <w:rFonts w:ascii="Times New Roman" w:hAnsi="Times New Roman" w:cs="Times New Roman"/>
        </w:rPr>
        <w:t xml:space="preserve"> </w:t>
      </w:r>
      <w:r w:rsidR="001C1394">
        <w:rPr>
          <w:rFonts w:ascii="Times New Roman" w:hAnsi="Times New Roman" w:cs="Times New Roman"/>
        </w:rPr>
        <w:t>Wallington, “</w:t>
      </w:r>
      <w:r w:rsidR="001C1394" w:rsidRPr="00521349">
        <w:rPr>
          <w:rFonts w:ascii="Times New Roman" w:hAnsi="Times New Roman" w:cs="Times New Roman"/>
        </w:rPr>
        <w:t>Dependence</w:t>
      </w:r>
      <w:r w:rsidR="00B23DE8" w:rsidRPr="00521349">
        <w:rPr>
          <w:rFonts w:ascii="Times New Roman" w:hAnsi="Times New Roman" w:cs="Times New Roman"/>
        </w:rPr>
        <w:t xml:space="preserve"> of </w:t>
      </w:r>
      <w:r w:rsidR="00E73EED" w:rsidRPr="00521349">
        <w:rPr>
          <w:rFonts w:ascii="Times New Roman" w:hAnsi="Times New Roman" w:cs="Times New Roman"/>
        </w:rPr>
        <w:t>whe</w:t>
      </w:r>
      <w:r w:rsidR="00C65E7B" w:rsidRPr="00521349">
        <w:rPr>
          <w:rFonts w:ascii="Times New Roman" w:hAnsi="Times New Roman" w:cs="Times New Roman"/>
        </w:rPr>
        <w:t xml:space="preserve">at dough extensibility on flour </w:t>
      </w:r>
      <w:r w:rsidR="00E73EED" w:rsidRPr="00521349">
        <w:rPr>
          <w:rFonts w:ascii="Times New Roman" w:hAnsi="Times New Roman" w:cs="Times New Roman"/>
        </w:rPr>
        <w:t xml:space="preserve">sulfur and </w:t>
      </w:r>
      <w:r w:rsidR="00B23DE8" w:rsidRPr="00521349">
        <w:rPr>
          <w:rFonts w:ascii="Times New Roman" w:hAnsi="Times New Roman" w:cs="Times New Roman"/>
        </w:rPr>
        <w:t xml:space="preserve">nitrogen concentrations and the </w:t>
      </w:r>
      <w:r w:rsidR="00E73EED" w:rsidRPr="00521349">
        <w:rPr>
          <w:rFonts w:ascii="Times New Roman" w:hAnsi="Times New Roman" w:cs="Times New Roman"/>
        </w:rPr>
        <w:t>influence of foliar applied sulfur and nitrogen ferti</w:t>
      </w:r>
      <w:r w:rsidR="001C1394">
        <w:rPr>
          <w:rFonts w:ascii="Times New Roman" w:hAnsi="Times New Roman" w:cs="Times New Roman"/>
        </w:rPr>
        <w:t>lizers”, Journal of Cereal Science, vol. 28: pp. 15-23,</w:t>
      </w:r>
      <w:r w:rsidR="001C1394" w:rsidRPr="001C1394">
        <w:rPr>
          <w:rFonts w:ascii="Times New Roman" w:hAnsi="Times New Roman" w:cs="Times New Roman"/>
        </w:rPr>
        <w:t xml:space="preserve"> </w:t>
      </w:r>
      <w:r w:rsidR="001C1394" w:rsidRPr="00521349">
        <w:rPr>
          <w:rFonts w:ascii="Times New Roman" w:hAnsi="Times New Roman" w:cs="Times New Roman"/>
        </w:rPr>
        <w:t>1998.</w:t>
      </w:r>
    </w:p>
    <w:p w14:paraId="0ABF3163" w14:textId="19B19D44" w:rsidR="003C28DA" w:rsidRPr="00521349" w:rsidRDefault="008A1CC2" w:rsidP="001C1394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[10</w:t>
      </w:r>
      <w:r w:rsidR="00765A73">
        <w:rPr>
          <w:rFonts w:ascii="Times New Roman" w:eastAsia="Times New Roman" w:hAnsi="Times New Roman" w:cs="Times New Roman"/>
        </w:rPr>
        <w:t>]</w:t>
      </w:r>
      <w:r w:rsidR="00765A73">
        <w:rPr>
          <w:rFonts w:ascii="Times New Roman" w:eastAsia="Times New Roman" w:hAnsi="Times New Roman" w:cs="Times New Roman"/>
        </w:rPr>
        <w:tab/>
      </w:r>
      <w:r w:rsidR="001C1394">
        <w:rPr>
          <w:rFonts w:ascii="Times New Roman" w:eastAsia="Times New Roman" w:hAnsi="Times New Roman" w:cs="Times New Roman"/>
        </w:rPr>
        <w:t>J. M.</w:t>
      </w:r>
      <w:r w:rsidR="001C1394" w:rsidRPr="00521349">
        <w:rPr>
          <w:rFonts w:ascii="Times New Roman" w:eastAsia="Times New Roman" w:hAnsi="Times New Roman" w:cs="Times New Roman"/>
        </w:rPr>
        <w:t xml:space="preserve"> </w:t>
      </w:r>
      <w:r w:rsidR="003C28DA" w:rsidRPr="00521349">
        <w:rPr>
          <w:rFonts w:ascii="Times New Roman" w:eastAsia="Times New Roman" w:hAnsi="Times New Roman" w:cs="Times New Roman"/>
        </w:rPr>
        <w:t>LaRuffa, G.</w:t>
      </w:r>
      <w:r w:rsidR="0062097D" w:rsidRPr="00521349">
        <w:rPr>
          <w:rFonts w:ascii="Times New Roman" w:eastAsia="Times New Roman" w:hAnsi="Times New Roman" w:cs="Times New Roman"/>
        </w:rPr>
        <w:t xml:space="preserve"> </w:t>
      </w:r>
      <w:r w:rsidR="003C28DA" w:rsidRPr="00521349">
        <w:rPr>
          <w:rFonts w:ascii="Times New Roman" w:eastAsia="Times New Roman" w:hAnsi="Times New Roman" w:cs="Times New Roman"/>
        </w:rPr>
        <w:t>V. Johnson, S.</w:t>
      </w:r>
      <w:r w:rsidR="0062097D" w:rsidRPr="00521349">
        <w:rPr>
          <w:rFonts w:ascii="Times New Roman" w:eastAsia="Times New Roman" w:hAnsi="Times New Roman" w:cs="Times New Roman"/>
        </w:rPr>
        <w:t xml:space="preserve"> </w:t>
      </w:r>
      <w:r w:rsidR="003C28DA" w:rsidRPr="00521349">
        <w:rPr>
          <w:rFonts w:ascii="Times New Roman" w:eastAsia="Times New Roman" w:hAnsi="Times New Roman" w:cs="Times New Roman"/>
        </w:rPr>
        <w:t>B. Philips, and W.</w:t>
      </w:r>
      <w:r w:rsidR="0062097D" w:rsidRPr="00521349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R. Raun,</w:t>
      </w:r>
      <w:r w:rsidR="003C28DA" w:rsidRPr="00521349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“</w:t>
      </w:r>
      <w:r w:rsidR="003C28DA" w:rsidRPr="00521349">
        <w:rPr>
          <w:rFonts w:ascii="Times New Roman" w:eastAsia="Times New Roman" w:hAnsi="Times New Roman" w:cs="Times New Roman"/>
        </w:rPr>
        <w:t xml:space="preserve">Sulfur and chloride response in Oklahoma winter </w:t>
      </w:r>
      <w:r w:rsidR="001C1394">
        <w:rPr>
          <w:rFonts w:ascii="Times New Roman" w:eastAsia="Times New Roman" w:hAnsi="Times New Roman" w:cs="Times New Roman"/>
        </w:rPr>
        <w:t>wheat”, Better Crops</w:t>
      </w:r>
      <w:r w:rsidR="00C36D23">
        <w:rPr>
          <w:rFonts w:ascii="Times New Roman" w:eastAsia="Times New Roman" w:hAnsi="Times New Roman" w:cs="Times New Roman"/>
        </w:rPr>
        <w:t>, vol. 32, no</w:t>
      </w:r>
      <w:r w:rsidR="001C1394">
        <w:rPr>
          <w:rFonts w:ascii="Times New Roman" w:eastAsia="Times New Roman" w:hAnsi="Times New Roman" w:cs="Times New Roman"/>
        </w:rPr>
        <w:t>.</w:t>
      </w:r>
      <w:r w:rsidR="00C07FFE">
        <w:rPr>
          <w:rFonts w:ascii="Times New Roman" w:eastAsia="Times New Roman" w:hAnsi="Times New Roman" w:cs="Times New Roman"/>
        </w:rPr>
        <w:t xml:space="preserve"> </w:t>
      </w:r>
      <w:r w:rsidR="001C1394">
        <w:rPr>
          <w:rFonts w:ascii="Times New Roman" w:eastAsia="Times New Roman" w:hAnsi="Times New Roman" w:cs="Times New Roman"/>
        </w:rPr>
        <w:t>4</w:t>
      </w:r>
      <w:r w:rsidR="00C07FFE">
        <w:rPr>
          <w:rFonts w:ascii="Times New Roman" w:eastAsia="Times New Roman" w:hAnsi="Times New Roman" w:cs="Times New Roman"/>
        </w:rPr>
        <w:t>,</w:t>
      </w:r>
      <w:r w:rsidR="001C1394">
        <w:rPr>
          <w:rFonts w:ascii="Times New Roman" w:eastAsia="Times New Roman" w:hAnsi="Times New Roman" w:cs="Times New Roman"/>
        </w:rPr>
        <w:t xml:space="preserve"> pp. 28-30,</w:t>
      </w:r>
      <w:r w:rsidR="001C1394" w:rsidRPr="001C1394">
        <w:rPr>
          <w:rFonts w:ascii="Times New Roman" w:eastAsia="Times New Roman" w:hAnsi="Times New Roman" w:cs="Times New Roman"/>
        </w:rPr>
        <w:t xml:space="preserve"> </w:t>
      </w:r>
      <w:r w:rsidR="001C1394" w:rsidRPr="00521349">
        <w:rPr>
          <w:rFonts w:ascii="Times New Roman" w:eastAsia="Times New Roman" w:hAnsi="Times New Roman" w:cs="Times New Roman"/>
        </w:rPr>
        <w:t>1999.</w:t>
      </w:r>
    </w:p>
    <w:p w14:paraId="63D65012" w14:textId="7B21CFC8" w:rsidR="0010564C" w:rsidRPr="006B7A8E" w:rsidRDefault="008A1CC2" w:rsidP="001C1394">
      <w:pPr>
        <w:spacing w:after="0" w:line="480" w:lineRule="auto"/>
        <w:ind w:left="720" w:hanging="720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lastRenderedPageBreak/>
        <w:t>[11</w:t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>]</w:t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ab/>
      </w:r>
      <w:r w:rsidR="001C1394" w:rsidRPr="0010564C">
        <w:rPr>
          <w:rFonts w:ascii="Times New Roman" w:hAnsi="Times New Roman" w:cs="Times New Roman"/>
          <w:color w:val="222222"/>
          <w:szCs w:val="20"/>
          <w:shd w:val="clear" w:color="auto" w:fill="FFFFFF"/>
        </w:rPr>
        <w:t>S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. P. </w:t>
      </w:r>
      <w:r w:rsidR="0010564C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McGrath, F. J. Zhao and P. J. A. 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Withers, “</w:t>
      </w:r>
      <w:r w:rsidR="0010564C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Development of 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Sulphur</w:t>
      </w:r>
      <w:r w:rsidR="0010564C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 defici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ency in crops and its treatment”,</w:t>
      </w:r>
      <w:r w:rsidR="0010564C" w:rsidRPr="006B7A8E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="0010564C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>Proceedings-</w:t>
      </w:r>
      <w:r w:rsidR="00C07FFE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>Fertilizer</w:t>
      </w:r>
      <w:r w:rsidR="0010564C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 xml:space="preserve"> Society (United Kingdom)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, 1996.</w:t>
      </w:r>
    </w:p>
    <w:p w14:paraId="2FCAA9B7" w14:textId="07B7BA95" w:rsidR="00D7249A" w:rsidRPr="006B7A8E" w:rsidRDefault="008A1CC2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8"/>
        </w:rPr>
      </w:pPr>
      <w:r w:rsidRPr="006B7A8E">
        <w:rPr>
          <w:rFonts w:ascii="Times New Roman" w:hAnsi="Times New Roman" w:cs="Times New Roman"/>
          <w:szCs w:val="20"/>
          <w:shd w:val="clear" w:color="auto" w:fill="FFFFFF"/>
        </w:rPr>
        <w:t>[12</w:t>
      </w:r>
      <w:r w:rsidR="00335313" w:rsidRPr="006B7A8E">
        <w:rPr>
          <w:rFonts w:ascii="Times New Roman" w:hAnsi="Times New Roman" w:cs="Times New Roman"/>
          <w:szCs w:val="20"/>
          <w:shd w:val="clear" w:color="auto" w:fill="FFFFFF"/>
        </w:rPr>
        <w:t>]</w:t>
      </w:r>
      <w:r w:rsidR="00335313" w:rsidRPr="006B7A8E">
        <w:rPr>
          <w:rFonts w:ascii="Times New Roman" w:hAnsi="Times New Roman" w:cs="Times New Roman"/>
          <w:szCs w:val="20"/>
          <w:shd w:val="clear" w:color="auto" w:fill="FFFFFF"/>
        </w:rPr>
        <w:tab/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J. R. 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Porter, and M. 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Gawith,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“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>Temperatures and the growth and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 development of wheat: a review”,</w:t>
      </w:r>
      <w:r w:rsidR="00D7249A" w:rsidRPr="006B7A8E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="00D7249A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>European Journal of Agronomy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>,</w:t>
      </w:r>
      <w:r w:rsidR="00D7249A" w:rsidRPr="006B7A8E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> </w:t>
      </w:r>
      <w:r w:rsidR="00C36D23" w:rsidRPr="006B7A8E">
        <w:rPr>
          <w:rStyle w:val="apple-converted-space"/>
          <w:rFonts w:ascii="Times New Roman" w:hAnsi="Times New Roman" w:cs="Times New Roman"/>
          <w:szCs w:val="20"/>
          <w:shd w:val="clear" w:color="auto" w:fill="FFFFFF"/>
        </w:rPr>
        <w:t xml:space="preserve">vol. </w:t>
      </w:r>
      <w:r w:rsidR="00D7249A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>10</w:t>
      </w:r>
      <w:r w:rsidR="00C36D23" w:rsidRPr="006B7A8E">
        <w:rPr>
          <w:rFonts w:ascii="Times New Roman" w:hAnsi="Times New Roman" w:cs="Times New Roman"/>
          <w:iCs/>
          <w:szCs w:val="20"/>
          <w:shd w:val="clear" w:color="auto" w:fill="FFFFFF"/>
        </w:rPr>
        <w:t xml:space="preserve">, no. 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>1,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 pp.</w:t>
      </w:r>
      <w:r w:rsidR="00D7249A" w:rsidRPr="006B7A8E">
        <w:rPr>
          <w:rFonts w:ascii="Times New Roman" w:hAnsi="Times New Roman" w:cs="Times New Roman"/>
          <w:szCs w:val="20"/>
          <w:shd w:val="clear" w:color="auto" w:fill="FFFFFF"/>
        </w:rPr>
        <w:t xml:space="preserve"> 23-36</w:t>
      </w:r>
      <w:r w:rsidR="001C1394" w:rsidRPr="006B7A8E">
        <w:rPr>
          <w:rFonts w:ascii="Times New Roman" w:hAnsi="Times New Roman" w:cs="Times New Roman"/>
          <w:szCs w:val="20"/>
          <w:shd w:val="clear" w:color="auto" w:fill="FFFFFF"/>
        </w:rPr>
        <w:t>, 1999.</w:t>
      </w:r>
    </w:p>
    <w:p w14:paraId="0CDDAFE5" w14:textId="77777777" w:rsidR="00A2758D" w:rsidRPr="00521349" w:rsidRDefault="008A1CC2" w:rsidP="001C1394">
      <w:pPr>
        <w:tabs>
          <w:tab w:val="left" w:pos="18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[13</w:t>
      </w:r>
      <w:r w:rsidR="00335313">
        <w:rPr>
          <w:rFonts w:ascii="Times New Roman" w:hAnsi="Times New Roman" w:cs="Times New Roman"/>
        </w:rPr>
        <w:t>]</w:t>
      </w:r>
      <w:r w:rsidR="00335313">
        <w:rPr>
          <w:rFonts w:ascii="Times New Roman" w:hAnsi="Times New Roman" w:cs="Times New Roman"/>
        </w:rPr>
        <w:tab/>
      </w:r>
      <w:r w:rsidR="00A2758D" w:rsidRPr="00521349">
        <w:rPr>
          <w:rFonts w:ascii="Times New Roman" w:hAnsi="Times New Roman" w:cs="Times New Roman"/>
        </w:rPr>
        <w:t xml:space="preserve">SAS Institute. </w:t>
      </w:r>
      <w:r w:rsidR="001C1394">
        <w:rPr>
          <w:rFonts w:ascii="Times New Roman" w:hAnsi="Times New Roman" w:cs="Times New Roman"/>
        </w:rPr>
        <w:t>“</w:t>
      </w:r>
      <w:r w:rsidR="00A2758D" w:rsidRPr="00521349">
        <w:rPr>
          <w:rFonts w:ascii="Times New Roman" w:hAnsi="Times New Roman" w:cs="Times New Roman"/>
        </w:rPr>
        <w:t>User’s guide: Statistics</w:t>
      </w:r>
      <w:r w:rsidR="001C1394">
        <w:rPr>
          <w:rFonts w:ascii="Times New Roman" w:hAnsi="Times New Roman" w:cs="Times New Roman"/>
        </w:rPr>
        <w:t>”,</w:t>
      </w:r>
      <w:r w:rsidR="00A2758D" w:rsidRPr="00521349">
        <w:rPr>
          <w:rFonts w:ascii="Times New Roman" w:hAnsi="Times New Roman" w:cs="Times New Roman"/>
        </w:rPr>
        <w:t xml:space="preserve"> SAS Inst., Cary, NC.USA</w:t>
      </w:r>
      <w:r w:rsidR="001C1394">
        <w:rPr>
          <w:rFonts w:ascii="Times New Roman" w:hAnsi="Times New Roman" w:cs="Times New Roman"/>
        </w:rPr>
        <w:t xml:space="preserve">, </w:t>
      </w:r>
      <w:r w:rsidR="001C1394" w:rsidRPr="00521349">
        <w:rPr>
          <w:rFonts w:ascii="Times New Roman" w:hAnsi="Times New Roman" w:cs="Times New Roman"/>
        </w:rPr>
        <w:t>2004.</w:t>
      </w:r>
    </w:p>
    <w:p w14:paraId="2FB19293" w14:textId="7AF087F6" w:rsidR="0075181E" w:rsidRPr="00521349" w:rsidRDefault="008A1CC2" w:rsidP="001C1394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[14</w:t>
      </w:r>
      <w:r w:rsidR="001C1394">
        <w:rPr>
          <w:rFonts w:ascii="Times New Roman" w:hAnsi="Times New Roman" w:cs="Times New Roman"/>
        </w:rPr>
        <w:t>]</w:t>
      </w:r>
      <w:r w:rsidR="001C1394">
        <w:rPr>
          <w:rFonts w:ascii="Times New Roman" w:hAnsi="Times New Roman" w:cs="Times New Roman"/>
        </w:rPr>
        <w:tab/>
      </w:r>
      <w:r w:rsidR="001C1394">
        <w:rPr>
          <w:rFonts w:ascii="Times New Roman" w:eastAsia="Times New Roman" w:hAnsi="Times New Roman" w:cs="Times New Roman"/>
        </w:rPr>
        <w:t>F.</w:t>
      </w:r>
      <w:r w:rsidR="001C1394" w:rsidRPr="00521349">
        <w:rPr>
          <w:rFonts w:ascii="Times New Roman" w:eastAsia="Times New Roman" w:hAnsi="Times New Roman" w:cs="Times New Roman"/>
        </w:rPr>
        <w:t xml:space="preserve"> </w:t>
      </w:r>
      <w:r w:rsidR="0013523B" w:rsidRPr="00521349">
        <w:rPr>
          <w:rFonts w:ascii="Times New Roman" w:eastAsia="Times New Roman" w:hAnsi="Times New Roman" w:cs="Times New Roman"/>
        </w:rPr>
        <w:t xml:space="preserve">Salvagiotti, </w:t>
      </w:r>
      <w:r w:rsidR="001C1394">
        <w:rPr>
          <w:rFonts w:ascii="Times New Roman" w:eastAsia="Times New Roman" w:hAnsi="Times New Roman" w:cs="Times New Roman"/>
        </w:rPr>
        <w:t>and D. J.  Miralles, “</w:t>
      </w:r>
      <w:r w:rsidR="0075181E" w:rsidRPr="00521349">
        <w:rPr>
          <w:rFonts w:ascii="Times New Roman" w:eastAsia="Times New Roman" w:hAnsi="Times New Roman" w:cs="Times New Roman"/>
        </w:rPr>
        <w:t xml:space="preserve">Wheat development as affected by </w:t>
      </w:r>
      <w:r w:rsidR="001C1394">
        <w:rPr>
          <w:rFonts w:ascii="Times New Roman" w:eastAsia="Times New Roman" w:hAnsi="Times New Roman" w:cs="Times New Roman"/>
        </w:rPr>
        <w:t>nitrogen and sulfur nutrition”,</w:t>
      </w:r>
      <w:r w:rsidR="0075181E" w:rsidRPr="00521349">
        <w:rPr>
          <w:rFonts w:ascii="Times New Roman" w:eastAsia="Times New Roman" w:hAnsi="Times New Roman" w:cs="Times New Roman"/>
        </w:rPr>
        <w:t xml:space="preserve"> </w:t>
      </w:r>
      <w:r w:rsidR="0075181E" w:rsidRPr="00521349">
        <w:rPr>
          <w:rFonts w:ascii="Times New Roman" w:eastAsia="Times New Roman" w:hAnsi="Times New Roman" w:cs="Times New Roman"/>
          <w:iCs/>
        </w:rPr>
        <w:t>Crop and Pasture Science</w:t>
      </w:r>
      <w:r w:rsidR="0075181E" w:rsidRPr="00521349">
        <w:rPr>
          <w:rFonts w:ascii="Times New Roman" w:eastAsia="Times New Roman" w:hAnsi="Times New Roman" w:cs="Times New Roman"/>
        </w:rPr>
        <w:t xml:space="preserve">, </w:t>
      </w:r>
      <w:r w:rsidR="00C36D23">
        <w:rPr>
          <w:rFonts w:ascii="Times New Roman" w:eastAsia="Times New Roman" w:hAnsi="Times New Roman" w:cs="Times New Roman"/>
        </w:rPr>
        <w:t xml:space="preserve">vol. </w:t>
      </w:r>
      <w:r w:rsidR="0075181E" w:rsidRPr="00521349">
        <w:rPr>
          <w:rFonts w:ascii="Times New Roman" w:eastAsia="Times New Roman" w:hAnsi="Times New Roman" w:cs="Times New Roman"/>
          <w:iCs/>
        </w:rPr>
        <w:t>58</w:t>
      </w:r>
      <w:r w:rsidR="00C36D23">
        <w:rPr>
          <w:rFonts w:ascii="Times New Roman" w:eastAsia="Times New Roman" w:hAnsi="Times New Roman" w:cs="Times New Roman"/>
          <w:iCs/>
        </w:rPr>
        <w:t xml:space="preserve">, no. </w:t>
      </w:r>
      <w:r w:rsidR="001C1394">
        <w:rPr>
          <w:rFonts w:ascii="Times New Roman" w:eastAsia="Times New Roman" w:hAnsi="Times New Roman" w:cs="Times New Roman"/>
        </w:rPr>
        <w:t>1, pp. 39-45,</w:t>
      </w:r>
      <w:r w:rsidR="001C1394" w:rsidRPr="001C1394">
        <w:rPr>
          <w:rFonts w:ascii="Times New Roman" w:eastAsia="Times New Roman" w:hAnsi="Times New Roman" w:cs="Times New Roman"/>
        </w:rPr>
        <w:t xml:space="preserve"> </w:t>
      </w:r>
      <w:r w:rsidR="001C1394" w:rsidRPr="00521349">
        <w:rPr>
          <w:rFonts w:ascii="Times New Roman" w:eastAsia="Times New Roman" w:hAnsi="Times New Roman" w:cs="Times New Roman"/>
        </w:rPr>
        <w:t>2007.</w:t>
      </w:r>
    </w:p>
    <w:p w14:paraId="4A50D596" w14:textId="65ECEAA6" w:rsidR="00B906C3" w:rsidRPr="00521349" w:rsidRDefault="008A1CC2" w:rsidP="001C1394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[15</w:t>
      </w:r>
      <w:r w:rsidR="001C1394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hAnsi="Times New Roman" w:cs="Times New Roman"/>
        </w:rPr>
        <w:tab/>
      </w:r>
      <w:r w:rsidR="001C1394" w:rsidRPr="00521349">
        <w:rPr>
          <w:rFonts w:ascii="Times New Roman" w:hAnsi="Times New Roman" w:cs="Times New Roman"/>
        </w:rPr>
        <w:t xml:space="preserve">J. </w:t>
      </w:r>
      <w:r w:rsidR="001C1394">
        <w:rPr>
          <w:rFonts w:ascii="Times New Roman" w:hAnsi="Times New Roman" w:cs="Times New Roman"/>
        </w:rPr>
        <w:t>S.</w:t>
      </w:r>
      <w:r w:rsidR="001C1394" w:rsidRPr="00521349">
        <w:rPr>
          <w:rFonts w:ascii="Times New Roman" w:hAnsi="Times New Roman" w:cs="Times New Roman"/>
        </w:rPr>
        <w:t xml:space="preserve"> </w:t>
      </w:r>
      <w:r w:rsidR="00CB175A" w:rsidRPr="00521349">
        <w:rPr>
          <w:rFonts w:ascii="Times New Roman" w:hAnsi="Times New Roman" w:cs="Times New Roman"/>
        </w:rPr>
        <w:t>Schepers, D.</w:t>
      </w:r>
      <w:r w:rsidR="001C1394">
        <w:rPr>
          <w:rFonts w:ascii="Times New Roman" w:hAnsi="Times New Roman" w:cs="Times New Roman"/>
        </w:rPr>
        <w:t xml:space="preserve"> D. Francis, and M. T. Thompson,</w:t>
      </w:r>
      <w:r w:rsidR="00CB175A" w:rsidRPr="00521349">
        <w:rPr>
          <w:rFonts w:ascii="Times New Roman" w:hAnsi="Times New Roman" w:cs="Times New Roman"/>
        </w:rPr>
        <w:t xml:space="preserve"> </w:t>
      </w:r>
      <w:r w:rsidR="001C1394">
        <w:rPr>
          <w:rFonts w:ascii="Times New Roman" w:hAnsi="Times New Roman" w:cs="Times New Roman"/>
        </w:rPr>
        <w:t>“</w:t>
      </w:r>
      <w:r w:rsidR="00CB175A" w:rsidRPr="00521349">
        <w:rPr>
          <w:rFonts w:ascii="Times New Roman" w:hAnsi="Times New Roman" w:cs="Times New Roman"/>
        </w:rPr>
        <w:t xml:space="preserve">Simultaneous determination of total C, total N, and </w:t>
      </w:r>
      <w:r w:rsidR="00CB175A" w:rsidRPr="00521349">
        <w:rPr>
          <w:rFonts w:ascii="Times New Roman" w:hAnsi="Times New Roman" w:cs="Times New Roman"/>
          <w:vertAlign w:val="superscript"/>
        </w:rPr>
        <w:t>15</w:t>
      </w:r>
      <w:r w:rsidR="001C1394">
        <w:rPr>
          <w:rFonts w:ascii="Times New Roman" w:hAnsi="Times New Roman" w:cs="Times New Roman"/>
        </w:rPr>
        <w:t xml:space="preserve">N on soil and grain material”, </w:t>
      </w:r>
      <w:r w:rsidR="001C1394">
        <w:rPr>
          <w:rFonts w:ascii="Times New Roman" w:hAnsi="Times New Roman" w:cs="Times New Roman"/>
          <w:iCs/>
        </w:rPr>
        <w:t>Communication in Soil Science and</w:t>
      </w:r>
      <w:r w:rsidR="00F45FAF" w:rsidRPr="00521349">
        <w:rPr>
          <w:rFonts w:ascii="Times New Roman" w:hAnsi="Times New Roman" w:cs="Times New Roman"/>
          <w:iCs/>
        </w:rPr>
        <w:t xml:space="preserve"> </w:t>
      </w:r>
      <w:r w:rsidR="001C1394">
        <w:rPr>
          <w:rFonts w:ascii="Times New Roman" w:hAnsi="Times New Roman" w:cs="Times New Roman"/>
          <w:iCs/>
        </w:rPr>
        <w:t>Plant Analysis,</w:t>
      </w:r>
      <w:r w:rsidR="001C1394">
        <w:rPr>
          <w:rFonts w:ascii="Times New Roman" w:hAnsi="Times New Roman" w:cs="Times New Roman"/>
        </w:rPr>
        <w:t xml:space="preserve"> </w:t>
      </w:r>
      <w:r w:rsidR="00C36D23">
        <w:rPr>
          <w:rFonts w:ascii="Times New Roman" w:hAnsi="Times New Roman" w:cs="Times New Roman"/>
        </w:rPr>
        <w:t xml:space="preserve">vol. </w:t>
      </w:r>
      <w:r w:rsidR="001C1394">
        <w:rPr>
          <w:rFonts w:ascii="Times New Roman" w:hAnsi="Times New Roman" w:cs="Times New Roman"/>
        </w:rPr>
        <w:t>20</w:t>
      </w:r>
      <w:r w:rsidR="00C36D23">
        <w:rPr>
          <w:rFonts w:ascii="Times New Roman" w:hAnsi="Times New Roman" w:cs="Times New Roman"/>
        </w:rPr>
        <w:t xml:space="preserve">, no. 9-10, </w:t>
      </w:r>
      <w:r w:rsidR="001C1394">
        <w:rPr>
          <w:rFonts w:ascii="Times New Roman" w:hAnsi="Times New Roman" w:cs="Times New Roman"/>
        </w:rPr>
        <w:t>pp. 949–960,</w:t>
      </w:r>
      <w:r w:rsidR="001C1394" w:rsidRPr="001C1394">
        <w:rPr>
          <w:rStyle w:val="nlmyear"/>
          <w:rFonts w:ascii="Times New Roman" w:hAnsi="Times New Roman" w:cs="Times New Roman"/>
        </w:rPr>
        <w:t xml:space="preserve"> </w:t>
      </w:r>
      <w:r w:rsidR="001C1394" w:rsidRPr="00521349">
        <w:rPr>
          <w:rStyle w:val="nlmyear"/>
          <w:rFonts w:ascii="Times New Roman" w:hAnsi="Times New Roman" w:cs="Times New Roman"/>
        </w:rPr>
        <w:t>1989</w:t>
      </w:r>
      <w:r w:rsidR="001C1394" w:rsidRPr="00521349">
        <w:rPr>
          <w:rFonts w:ascii="Times New Roman" w:hAnsi="Times New Roman" w:cs="Times New Roman"/>
        </w:rPr>
        <w:t>.</w:t>
      </w:r>
    </w:p>
    <w:p w14:paraId="1A1EC093" w14:textId="238BF5F4" w:rsidR="00B906C3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zCs w:val="20"/>
          <w:shd w:val="clear" w:color="auto" w:fill="FFFFFF"/>
        </w:rPr>
        <w:t>[16</w:t>
      </w:r>
      <w:r w:rsidR="001C1394">
        <w:rPr>
          <w:rFonts w:ascii="Times New Roman" w:hAnsi="Times New Roman" w:cs="Times New Roman"/>
          <w:color w:val="222222"/>
          <w:szCs w:val="20"/>
          <w:shd w:val="clear" w:color="auto" w:fill="FFFFFF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1C1394" w:rsidRPr="00521349">
        <w:rPr>
          <w:rFonts w:ascii="Times New Roman" w:eastAsia="Times New Roman" w:hAnsi="Times New Roman" w:cs="Times New Roman"/>
        </w:rPr>
        <w:t xml:space="preserve">H. W. </w:t>
      </w:r>
      <w:r w:rsidR="00B906C3" w:rsidRPr="00521349">
        <w:rPr>
          <w:rFonts w:ascii="Times New Roman" w:eastAsia="Times New Roman" w:hAnsi="Times New Roman" w:cs="Times New Roman"/>
        </w:rPr>
        <w:t xml:space="preserve">Scherer, </w:t>
      </w:r>
      <w:r w:rsidR="001C1394">
        <w:rPr>
          <w:rFonts w:ascii="Times New Roman" w:eastAsia="Times New Roman" w:hAnsi="Times New Roman" w:cs="Times New Roman"/>
        </w:rPr>
        <w:t>“</w:t>
      </w:r>
      <w:r w:rsidR="00B906C3" w:rsidRPr="00521349">
        <w:rPr>
          <w:rFonts w:ascii="Times New Roman" w:eastAsia="Times New Roman" w:hAnsi="Times New Roman" w:cs="Times New Roman"/>
        </w:rPr>
        <w:t>Sulfur in soils</w:t>
      </w:r>
      <w:r w:rsidR="001C1394">
        <w:rPr>
          <w:rFonts w:ascii="Times New Roman" w:eastAsia="Times New Roman" w:hAnsi="Times New Roman" w:cs="Times New Roman"/>
        </w:rPr>
        <w:t>”,</w:t>
      </w:r>
      <w:r w:rsidR="00B906C3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  <w:iCs/>
        </w:rPr>
        <w:t>Journal of Plant Nutrition and Soil Science,</w:t>
      </w:r>
      <w:r w:rsidR="00C36D23">
        <w:rPr>
          <w:rFonts w:ascii="Times New Roman" w:eastAsia="Times New Roman" w:hAnsi="Times New Roman" w:cs="Times New Roman"/>
          <w:iCs/>
        </w:rPr>
        <w:t xml:space="preserve"> vol.</w:t>
      </w:r>
      <w:r w:rsidR="00B906C3" w:rsidRPr="00521349">
        <w:rPr>
          <w:rFonts w:ascii="Times New Roman" w:eastAsia="Times New Roman" w:hAnsi="Times New Roman" w:cs="Times New Roman"/>
        </w:rPr>
        <w:t xml:space="preserve"> </w:t>
      </w:r>
      <w:r w:rsidR="00B906C3" w:rsidRPr="00521349">
        <w:rPr>
          <w:rFonts w:ascii="Times New Roman" w:eastAsia="Times New Roman" w:hAnsi="Times New Roman" w:cs="Times New Roman"/>
          <w:iCs/>
        </w:rPr>
        <w:t>172</w:t>
      </w:r>
      <w:r w:rsidR="00C36D23">
        <w:rPr>
          <w:rFonts w:ascii="Times New Roman" w:eastAsia="Times New Roman" w:hAnsi="Times New Roman" w:cs="Times New Roman"/>
          <w:iCs/>
        </w:rPr>
        <w:t xml:space="preserve">, no. </w:t>
      </w:r>
      <w:r w:rsidR="00B906C3" w:rsidRPr="00521349">
        <w:rPr>
          <w:rFonts w:ascii="Times New Roman" w:eastAsia="Times New Roman" w:hAnsi="Times New Roman" w:cs="Times New Roman"/>
        </w:rPr>
        <w:t xml:space="preserve">3, </w:t>
      </w:r>
      <w:r w:rsidR="0091724E">
        <w:rPr>
          <w:rFonts w:ascii="Times New Roman" w:eastAsia="Times New Roman" w:hAnsi="Times New Roman" w:cs="Times New Roman"/>
        </w:rPr>
        <w:t>pp.</w:t>
      </w:r>
      <w:r w:rsidR="00AC6C63">
        <w:rPr>
          <w:rFonts w:ascii="Times New Roman" w:eastAsia="Times New Roman" w:hAnsi="Times New Roman" w:cs="Times New Roman"/>
        </w:rPr>
        <w:t xml:space="preserve"> </w:t>
      </w:r>
      <w:r w:rsidR="00B906C3" w:rsidRPr="00521349">
        <w:rPr>
          <w:rFonts w:ascii="Times New Roman" w:eastAsia="Times New Roman" w:hAnsi="Times New Roman" w:cs="Times New Roman"/>
        </w:rPr>
        <w:t>326-335.</w:t>
      </w:r>
      <w:r w:rsidR="001C1394" w:rsidRPr="001C1394">
        <w:rPr>
          <w:rFonts w:ascii="Times New Roman" w:eastAsia="Times New Roman" w:hAnsi="Times New Roman" w:cs="Times New Roman"/>
        </w:rPr>
        <w:t xml:space="preserve"> </w:t>
      </w:r>
      <w:r w:rsidR="001C1394" w:rsidRPr="00521349">
        <w:rPr>
          <w:rFonts w:ascii="Times New Roman" w:eastAsia="Times New Roman" w:hAnsi="Times New Roman" w:cs="Times New Roman"/>
        </w:rPr>
        <w:t>2009.</w:t>
      </w:r>
    </w:p>
    <w:p w14:paraId="28CE7C27" w14:textId="742B53BC" w:rsidR="001B5699" w:rsidRPr="001B569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[17</w:t>
      </w:r>
      <w:r w:rsidR="001C1394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hAnsi="Times New Roman" w:cs="Times New Roman"/>
          <w:color w:val="222222"/>
          <w:szCs w:val="20"/>
          <w:shd w:val="clear" w:color="auto" w:fill="FFFFFF"/>
        </w:rPr>
        <w:tab/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>J. L.</w:t>
      </w:r>
      <w:r w:rsidR="0091724E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Schroder, </w:t>
      </w:r>
      <w:r w:rsid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H.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Zhang, </w:t>
      </w:r>
      <w:r w:rsid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K.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Girma, </w:t>
      </w:r>
      <w:r w:rsid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W. R.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Raun, </w:t>
      </w:r>
      <w:r w:rsid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C. J.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Penn, </w:t>
      </w:r>
      <w:r w:rsid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and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M. E. </w:t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>Payton, “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Soil acidification from long-term use of nitro</w:t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>gen fertilizers on winter wheat”,</w:t>
      </w:r>
      <w:r w:rsidR="001B5699" w:rsidRPr="001B5699">
        <w:rPr>
          <w:rStyle w:val="apple-converted-space"/>
          <w:rFonts w:ascii="Times New Roman" w:hAnsi="Times New Roman" w:cs="Times New Roman"/>
          <w:color w:val="222222"/>
          <w:szCs w:val="20"/>
          <w:shd w:val="clear" w:color="auto" w:fill="FFFFFF"/>
        </w:rPr>
        <w:t> </w:t>
      </w:r>
      <w:r w:rsidR="0091724E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>Soil Science Society of America Journal,</w:t>
      </w:r>
      <w:r w:rsidR="001B5699" w:rsidRPr="001B5699">
        <w:rPr>
          <w:rStyle w:val="apple-converted-space"/>
          <w:rFonts w:ascii="Times New Roman" w:hAnsi="Times New Roman" w:cs="Times New Roman"/>
          <w:color w:val="222222"/>
          <w:szCs w:val="20"/>
          <w:shd w:val="clear" w:color="auto" w:fill="FFFFFF"/>
        </w:rPr>
        <w:t> </w:t>
      </w:r>
      <w:r w:rsidR="00C36D23">
        <w:rPr>
          <w:rStyle w:val="apple-converted-space"/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vol. </w:t>
      </w:r>
      <w:r w:rsidR="001B5699" w:rsidRPr="001B5699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>75</w:t>
      </w:r>
      <w:r w:rsidR="00C36D23">
        <w:rPr>
          <w:rFonts w:ascii="Times New Roman" w:hAnsi="Times New Roman" w:cs="Times New Roman"/>
          <w:iCs/>
          <w:color w:val="222222"/>
          <w:szCs w:val="20"/>
          <w:shd w:val="clear" w:color="auto" w:fill="FFFFFF"/>
        </w:rPr>
        <w:t xml:space="preserve">, no. 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3,</w:t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pp.</w:t>
      </w:r>
      <w:r w:rsidR="001B5699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957-964</w:t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>,</w:t>
      </w:r>
      <w:r w:rsidR="0091724E" w:rsidRP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</w:t>
      </w:r>
      <w:r w:rsidR="0091724E">
        <w:rPr>
          <w:rFonts w:ascii="Times New Roman" w:hAnsi="Times New Roman" w:cs="Times New Roman"/>
          <w:color w:val="222222"/>
          <w:szCs w:val="20"/>
          <w:shd w:val="clear" w:color="auto" w:fill="FFFFFF"/>
        </w:rPr>
        <w:t>2011</w:t>
      </w:r>
      <w:r w:rsidR="0091724E" w:rsidRPr="001B5699">
        <w:rPr>
          <w:rFonts w:ascii="Times New Roman" w:hAnsi="Times New Roman" w:cs="Times New Roman"/>
          <w:color w:val="222222"/>
          <w:szCs w:val="20"/>
          <w:shd w:val="clear" w:color="auto" w:fill="FFFFFF"/>
        </w:rPr>
        <w:t>.</w:t>
      </w:r>
    </w:p>
    <w:p w14:paraId="147DB937" w14:textId="77777777" w:rsidR="00EF63AB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[18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N. M.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EF63AB" w:rsidRPr="00521349">
        <w:rPr>
          <w:rFonts w:ascii="Times New Roman" w:eastAsia="Times New Roman" w:hAnsi="Times New Roman" w:cs="Times New Roman"/>
        </w:rPr>
        <w:t>Scott, P. W. D</w:t>
      </w:r>
      <w:r w:rsidR="0091724E">
        <w:rPr>
          <w:rFonts w:ascii="Times New Roman" w:eastAsia="Times New Roman" w:hAnsi="Times New Roman" w:cs="Times New Roman"/>
        </w:rPr>
        <w:t>yson, J. Ross, and G. S. Sharp, “</w:t>
      </w:r>
      <w:r w:rsidR="00EF63AB" w:rsidRPr="00521349">
        <w:rPr>
          <w:rFonts w:ascii="Times New Roman" w:eastAsia="Times New Roman" w:hAnsi="Times New Roman" w:cs="Times New Roman"/>
        </w:rPr>
        <w:t>The effect of Sulfur on the yield and chemic</w:t>
      </w:r>
      <w:r w:rsidR="0091724E">
        <w:rPr>
          <w:rFonts w:ascii="Times New Roman" w:eastAsia="Times New Roman" w:hAnsi="Times New Roman" w:cs="Times New Roman"/>
        </w:rPr>
        <w:t>al composition in winter barley”,</w:t>
      </w:r>
      <w:r w:rsidR="00EF63AB" w:rsidRPr="00521349">
        <w:rPr>
          <w:rFonts w:ascii="Times New Roman" w:eastAsia="Times New Roman" w:hAnsi="Times New Roman" w:cs="Times New Roman"/>
        </w:rPr>
        <w:t xml:space="preserve"> J</w:t>
      </w:r>
      <w:r w:rsidR="0091724E">
        <w:rPr>
          <w:rFonts w:ascii="Times New Roman" w:eastAsia="Times New Roman" w:hAnsi="Times New Roman" w:cs="Times New Roman"/>
        </w:rPr>
        <w:t>ournal of Agriculture Science,</w:t>
      </w:r>
      <w:r w:rsidR="00EF63AB" w:rsidRPr="00521349">
        <w:rPr>
          <w:rFonts w:ascii="Times New Roman" w:eastAsia="Times New Roman" w:hAnsi="Times New Roman" w:cs="Times New Roman"/>
        </w:rPr>
        <w:t xml:space="preserve"> 103: </w:t>
      </w:r>
      <w:r w:rsidR="0091724E">
        <w:rPr>
          <w:rFonts w:ascii="Times New Roman" w:eastAsia="Times New Roman" w:hAnsi="Times New Roman" w:cs="Times New Roman"/>
        </w:rPr>
        <w:t>pp. 699-702,</w:t>
      </w:r>
      <w:r w:rsidR="00EF63AB" w:rsidRPr="00521349">
        <w:rPr>
          <w:rFonts w:ascii="Times New Roman" w:eastAsia="Times New Roman" w:hAnsi="Times New Roman" w:cs="Times New Roman"/>
        </w:rPr>
        <w:t xml:space="preserve"> </w:t>
      </w:r>
      <w:r w:rsidR="0091724E" w:rsidRPr="00521349">
        <w:rPr>
          <w:rFonts w:ascii="Times New Roman" w:eastAsia="Times New Roman" w:hAnsi="Times New Roman" w:cs="Times New Roman"/>
        </w:rPr>
        <w:t>1984.</w:t>
      </w:r>
    </w:p>
    <w:p w14:paraId="36372CAD" w14:textId="514FB18D" w:rsidR="003C28DA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[19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S.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3C28DA" w:rsidRPr="00521349">
        <w:rPr>
          <w:rFonts w:ascii="Times New Roman" w:eastAsia="Times New Roman" w:hAnsi="Times New Roman" w:cs="Times New Roman"/>
        </w:rPr>
        <w:t xml:space="preserve">Shahsavani, </w:t>
      </w:r>
      <w:r w:rsidR="0091724E">
        <w:rPr>
          <w:rFonts w:ascii="Times New Roman" w:eastAsia="Times New Roman" w:hAnsi="Times New Roman" w:cs="Times New Roman"/>
        </w:rPr>
        <w:t xml:space="preserve">and A. </w:t>
      </w:r>
      <w:r w:rsidR="0091724E" w:rsidRPr="00DF1BDE">
        <w:rPr>
          <w:rFonts w:ascii="Times New Roman" w:eastAsia="Times New Roman" w:hAnsi="Times New Roman" w:cs="Times New Roman"/>
          <w:noProof/>
        </w:rPr>
        <w:t>Gholani</w:t>
      </w:r>
      <w:r w:rsidR="0091724E">
        <w:rPr>
          <w:rFonts w:ascii="Times New Roman" w:eastAsia="Times New Roman" w:hAnsi="Times New Roman" w:cs="Times New Roman"/>
        </w:rPr>
        <w:t>, “</w:t>
      </w:r>
      <w:r w:rsidR="003C28DA" w:rsidRPr="00521349">
        <w:rPr>
          <w:rFonts w:ascii="Times New Roman" w:eastAsia="Times New Roman" w:hAnsi="Times New Roman" w:cs="Times New Roman"/>
        </w:rPr>
        <w:t>Effect of Sulphur fertilization on bread</w:t>
      </w:r>
      <w:r w:rsidR="00E96A1C" w:rsidRPr="00521349">
        <w:rPr>
          <w:rFonts w:ascii="Times New Roman" w:eastAsia="Times New Roman" w:hAnsi="Times New Roman" w:cs="Times New Roman"/>
        </w:rPr>
        <w:t xml:space="preserve"> </w:t>
      </w:r>
      <w:r w:rsidR="003C28DA" w:rsidRPr="00521349">
        <w:rPr>
          <w:rFonts w:ascii="Times New Roman" w:eastAsia="Times New Roman" w:hAnsi="Times New Roman" w:cs="Times New Roman"/>
        </w:rPr>
        <w:t xml:space="preserve">making quality </w:t>
      </w:r>
      <w:r w:rsidR="0091724E">
        <w:rPr>
          <w:rFonts w:ascii="Times New Roman" w:eastAsia="Times New Roman" w:hAnsi="Times New Roman" w:cs="Times New Roman"/>
        </w:rPr>
        <w:t>of three winter wheat varieties”,</w:t>
      </w:r>
      <w:r w:rsidR="003C28DA" w:rsidRPr="00521349">
        <w:rPr>
          <w:rFonts w:ascii="Times New Roman" w:eastAsia="Times New Roman" w:hAnsi="Times New Roman" w:cs="Times New Roman"/>
        </w:rPr>
        <w:t xml:space="preserve"> Pakistan J</w:t>
      </w:r>
      <w:r w:rsidR="0091724E">
        <w:rPr>
          <w:rFonts w:ascii="Times New Roman" w:eastAsia="Times New Roman" w:hAnsi="Times New Roman" w:cs="Times New Roman"/>
        </w:rPr>
        <w:t>ournal of Biological Science,</w:t>
      </w:r>
      <w:r w:rsidR="00E96A1C" w:rsidRPr="00521349">
        <w:rPr>
          <w:rFonts w:ascii="Times New Roman" w:eastAsia="Times New Roman" w:hAnsi="Times New Roman" w:cs="Times New Roman"/>
        </w:rPr>
        <w:t xml:space="preserve"> </w:t>
      </w:r>
      <w:r w:rsidR="00C36D23">
        <w:rPr>
          <w:rFonts w:ascii="Times New Roman" w:eastAsia="Times New Roman" w:hAnsi="Times New Roman" w:cs="Times New Roman"/>
        </w:rPr>
        <w:t xml:space="preserve">vol. </w:t>
      </w:r>
      <w:r w:rsidR="00E96A1C" w:rsidRPr="00521349">
        <w:rPr>
          <w:rFonts w:ascii="Times New Roman" w:eastAsia="Times New Roman" w:hAnsi="Times New Roman" w:cs="Times New Roman"/>
        </w:rPr>
        <w:t>11</w:t>
      </w:r>
      <w:r w:rsidR="00C36D23">
        <w:rPr>
          <w:rFonts w:ascii="Times New Roman" w:eastAsia="Times New Roman" w:hAnsi="Times New Roman" w:cs="Times New Roman"/>
        </w:rPr>
        <w:t xml:space="preserve">, no. </w:t>
      </w:r>
      <w:r w:rsidR="00E96A1C" w:rsidRPr="00521349">
        <w:rPr>
          <w:rFonts w:ascii="Times New Roman" w:eastAsia="Times New Roman" w:hAnsi="Times New Roman" w:cs="Times New Roman"/>
        </w:rPr>
        <w:t>17</w:t>
      </w:r>
      <w:r w:rsidR="00C36D23">
        <w:rPr>
          <w:rFonts w:ascii="Times New Roman" w:eastAsia="Times New Roman" w:hAnsi="Times New Roman" w:cs="Times New Roman"/>
        </w:rPr>
        <w:t>,</w:t>
      </w:r>
      <w:r w:rsidR="0091724E">
        <w:rPr>
          <w:rFonts w:ascii="Times New Roman" w:eastAsia="Times New Roman" w:hAnsi="Times New Roman" w:cs="Times New Roman"/>
        </w:rPr>
        <w:t xml:space="preserve"> pp. </w:t>
      </w:r>
      <w:r w:rsidR="00E96A1C" w:rsidRPr="00521349">
        <w:rPr>
          <w:rFonts w:ascii="Times New Roman" w:eastAsia="Times New Roman" w:hAnsi="Times New Roman" w:cs="Times New Roman"/>
        </w:rPr>
        <w:t>2</w:t>
      </w:r>
      <w:r w:rsidR="0091724E">
        <w:rPr>
          <w:rFonts w:ascii="Times New Roman" w:eastAsia="Times New Roman" w:hAnsi="Times New Roman" w:cs="Times New Roman"/>
        </w:rPr>
        <w:t>134-2138,</w:t>
      </w:r>
      <w:r w:rsidR="003C28DA" w:rsidRPr="00521349">
        <w:rPr>
          <w:rFonts w:ascii="Times New Roman" w:eastAsia="Times New Roman" w:hAnsi="Times New Roman" w:cs="Times New Roman"/>
        </w:rPr>
        <w:t xml:space="preserve"> </w:t>
      </w:r>
      <w:r w:rsidR="0091724E" w:rsidRPr="00521349">
        <w:rPr>
          <w:rFonts w:ascii="Times New Roman" w:eastAsia="Times New Roman" w:hAnsi="Times New Roman" w:cs="Times New Roman"/>
        </w:rPr>
        <w:t>2008.</w:t>
      </w:r>
    </w:p>
    <w:p w14:paraId="7DB9BD70" w14:textId="6AF19631" w:rsidR="00B23DE8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[20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P. R.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FC2623" w:rsidRPr="00521349">
        <w:rPr>
          <w:rFonts w:ascii="Times New Roman" w:eastAsia="Times New Roman" w:hAnsi="Times New Roman" w:cs="Times New Roman"/>
        </w:rPr>
        <w:t xml:space="preserve">Shewry, and A. S. </w:t>
      </w:r>
      <w:r w:rsidR="00B23DE8" w:rsidRPr="00521349">
        <w:rPr>
          <w:rFonts w:ascii="Times New Roman" w:eastAsia="Times New Roman" w:hAnsi="Times New Roman" w:cs="Times New Roman"/>
        </w:rPr>
        <w:t>T</w:t>
      </w:r>
      <w:r w:rsidR="0091724E">
        <w:rPr>
          <w:rFonts w:ascii="Times New Roman" w:eastAsia="Times New Roman" w:hAnsi="Times New Roman" w:cs="Times New Roman"/>
        </w:rPr>
        <w:t xml:space="preserve">atham, </w:t>
      </w:r>
      <w:r w:rsidR="00FF5359">
        <w:rPr>
          <w:rFonts w:ascii="Times New Roman" w:eastAsia="Times New Roman" w:hAnsi="Times New Roman" w:cs="Times New Roman"/>
        </w:rPr>
        <w:t>“</w:t>
      </w:r>
      <w:r w:rsidR="00FF5359" w:rsidRPr="00521349">
        <w:rPr>
          <w:rFonts w:ascii="Times New Roman" w:eastAsia="Times New Roman" w:hAnsi="Times New Roman" w:cs="Times New Roman"/>
        </w:rPr>
        <w:t>Disulphide</w:t>
      </w:r>
      <w:r w:rsidR="00B23DE8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</w:rPr>
        <w:t xml:space="preserve">bonds in wheat gluten proteins”, </w:t>
      </w:r>
      <w:r w:rsidR="0091724E">
        <w:rPr>
          <w:rFonts w:ascii="Times New Roman" w:eastAsia="Times New Roman" w:hAnsi="Times New Roman" w:cs="Times New Roman"/>
          <w:iCs/>
        </w:rPr>
        <w:t>Journal of</w:t>
      </w:r>
      <w:r w:rsidR="00FC2623" w:rsidRPr="00521349">
        <w:rPr>
          <w:rFonts w:ascii="Times New Roman" w:eastAsia="Times New Roman" w:hAnsi="Times New Roman" w:cs="Times New Roman"/>
          <w:iCs/>
        </w:rPr>
        <w:t xml:space="preserve"> Cereal Sci</w:t>
      </w:r>
      <w:r w:rsidR="0091724E">
        <w:rPr>
          <w:rFonts w:ascii="Times New Roman" w:eastAsia="Times New Roman" w:hAnsi="Times New Roman" w:cs="Times New Roman"/>
          <w:iCs/>
        </w:rPr>
        <w:t>ence</w:t>
      </w:r>
      <w:r w:rsidR="00B85C24">
        <w:rPr>
          <w:rFonts w:ascii="Times New Roman" w:eastAsia="Times New Roman" w:hAnsi="Times New Roman" w:cs="Times New Roman"/>
          <w:iCs/>
        </w:rPr>
        <w:t>, vol.</w:t>
      </w:r>
      <w:r w:rsidR="00B23DE8" w:rsidRPr="00521349">
        <w:rPr>
          <w:rFonts w:ascii="Times New Roman" w:eastAsia="Times New Roman" w:hAnsi="Times New Roman" w:cs="Times New Roman"/>
        </w:rPr>
        <w:t xml:space="preserve"> </w:t>
      </w:r>
      <w:r w:rsidR="00B23DE8" w:rsidRPr="00521349">
        <w:rPr>
          <w:rFonts w:ascii="Times New Roman" w:eastAsia="Times New Roman" w:hAnsi="Times New Roman" w:cs="Times New Roman"/>
          <w:iCs/>
        </w:rPr>
        <w:t>25</w:t>
      </w:r>
      <w:r w:rsidR="00B85C24">
        <w:rPr>
          <w:rFonts w:ascii="Times New Roman" w:eastAsia="Times New Roman" w:hAnsi="Times New Roman" w:cs="Times New Roman"/>
          <w:iCs/>
        </w:rPr>
        <w:t xml:space="preserve">, no. </w:t>
      </w:r>
      <w:r w:rsidR="0091724E">
        <w:rPr>
          <w:rFonts w:ascii="Times New Roman" w:eastAsia="Times New Roman" w:hAnsi="Times New Roman" w:cs="Times New Roman"/>
        </w:rPr>
        <w:t>3, pp. 207-227,</w:t>
      </w:r>
      <w:r w:rsidR="0091724E" w:rsidRPr="0091724E">
        <w:rPr>
          <w:rFonts w:ascii="Times New Roman" w:eastAsia="Times New Roman" w:hAnsi="Times New Roman" w:cs="Times New Roman"/>
        </w:rPr>
        <w:t xml:space="preserve"> </w:t>
      </w:r>
      <w:r w:rsidR="0091724E" w:rsidRPr="00521349">
        <w:rPr>
          <w:rFonts w:ascii="Times New Roman" w:eastAsia="Times New Roman" w:hAnsi="Times New Roman" w:cs="Times New Roman"/>
        </w:rPr>
        <w:t>1997.</w:t>
      </w:r>
    </w:p>
    <w:p w14:paraId="59A574A9" w14:textId="1D2CF8A0" w:rsidR="0075181E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[21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S. J.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75181E" w:rsidRPr="00521349">
        <w:rPr>
          <w:rFonts w:ascii="Times New Roman" w:eastAsia="Times New Roman" w:hAnsi="Times New Roman" w:cs="Times New Roman"/>
        </w:rPr>
        <w:t xml:space="preserve">Smith, </w:t>
      </w:r>
      <w:r w:rsidR="0013523B" w:rsidRPr="00521349">
        <w:rPr>
          <w:rFonts w:ascii="Times New Roman" w:eastAsia="Times New Roman" w:hAnsi="Times New Roman" w:cs="Times New Roman"/>
        </w:rPr>
        <w:t xml:space="preserve">J. V. </w:t>
      </w:r>
      <w:r w:rsidR="0075181E" w:rsidRPr="00521349">
        <w:rPr>
          <w:rFonts w:ascii="Times New Roman" w:eastAsia="Times New Roman" w:hAnsi="Times New Roman" w:cs="Times New Roman"/>
        </w:rPr>
        <w:t xml:space="preserve">Aardenne, </w:t>
      </w:r>
      <w:r w:rsidR="0013523B" w:rsidRPr="00521349">
        <w:rPr>
          <w:rFonts w:ascii="Times New Roman" w:eastAsia="Times New Roman" w:hAnsi="Times New Roman" w:cs="Times New Roman"/>
        </w:rPr>
        <w:t xml:space="preserve">Z. </w:t>
      </w:r>
      <w:r w:rsidR="0075181E" w:rsidRPr="00521349">
        <w:rPr>
          <w:rFonts w:ascii="Times New Roman" w:eastAsia="Times New Roman" w:hAnsi="Times New Roman" w:cs="Times New Roman"/>
        </w:rPr>
        <w:t xml:space="preserve">Klimont, </w:t>
      </w:r>
      <w:r w:rsidR="0013523B" w:rsidRPr="00521349">
        <w:rPr>
          <w:rFonts w:ascii="Times New Roman" w:eastAsia="Times New Roman" w:hAnsi="Times New Roman" w:cs="Times New Roman"/>
        </w:rPr>
        <w:t xml:space="preserve">R. J. </w:t>
      </w:r>
      <w:r w:rsidR="0075181E" w:rsidRPr="00521349">
        <w:rPr>
          <w:rFonts w:ascii="Times New Roman" w:eastAsia="Times New Roman" w:hAnsi="Times New Roman" w:cs="Times New Roman"/>
        </w:rPr>
        <w:t xml:space="preserve">Andres, </w:t>
      </w:r>
      <w:r w:rsidR="0013523B" w:rsidRPr="00521349">
        <w:rPr>
          <w:rFonts w:ascii="Times New Roman" w:eastAsia="Times New Roman" w:hAnsi="Times New Roman" w:cs="Times New Roman"/>
        </w:rPr>
        <w:t xml:space="preserve">A. </w:t>
      </w:r>
      <w:r w:rsidR="0075181E" w:rsidRPr="00521349">
        <w:rPr>
          <w:rFonts w:ascii="Times New Roman" w:eastAsia="Times New Roman" w:hAnsi="Times New Roman" w:cs="Times New Roman"/>
        </w:rPr>
        <w:t xml:space="preserve">Volke, </w:t>
      </w:r>
      <w:r w:rsidR="0013523B" w:rsidRPr="00521349">
        <w:rPr>
          <w:rFonts w:ascii="Times New Roman" w:eastAsia="Times New Roman" w:hAnsi="Times New Roman" w:cs="Times New Roman"/>
        </w:rPr>
        <w:t>and</w:t>
      </w:r>
      <w:r w:rsidR="0075181E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</w:rPr>
        <w:t>S. Delgado Arias, “</w:t>
      </w:r>
      <w:r w:rsidR="0075181E" w:rsidRPr="00521349">
        <w:rPr>
          <w:rFonts w:ascii="Times New Roman" w:eastAsia="Times New Roman" w:hAnsi="Times New Roman" w:cs="Times New Roman"/>
        </w:rPr>
        <w:t>Anthropogenic sulf</w:t>
      </w:r>
      <w:r w:rsidR="0091724E">
        <w:rPr>
          <w:rFonts w:ascii="Times New Roman" w:eastAsia="Times New Roman" w:hAnsi="Times New Roman" w:cs="Times New Roman"/>
        </w:rPr>
        <w:t xml:space="preserve">ur dioxide emissions: 1850–2005”, </w:t>
      </w:r>
      <w:r w:rsidR="0075181E" w:rsidRPr="00521349">
        <w:rPr>
          <w:rFonts w:ascii="Times New Roman" w:eastAsia="Times New Roman" w:hAnsi="Times New Roman" w:cs="Times New Roman"/>
        </w:rPr>
        <w:t xml:space="preserve"> </w:t>
      </w:r>
      <w:r w:rsidR="0075181E" w:rsidRPr="00521349">
        <w:rPr>
          <w:rFonts w:ascii="Times New Roman" w:eastAsia="Times New Roman" w:hAnsi="Times New Roman" w:cs="Times New Roman"/>
          <w:iCs/>
        </w:rPr>
        <w:t>Atmospheric Chemistry and Physics</w:t>
      </w:r>
      <w:r w:rsidR="0075181E" w:rsidRPr="00521349">
        <w:rPr>
          <w:rFonts w:ascii="Times New Roman" w:eastAsia="Times New Roman" w:hAnsi="Times New Roman" w:cs="Times New Roman"/>
        </w:rPr>
        <w:t xml:space="preserve">, </w:t>
      </w:r>
      <w:r w:rsidR="00B85C24">
        <w:rPr>
          <w:rFonts w:ascii="Times New Roman" w:eastAsia="Times New Roman" w:hAnsi="Times New Roman" w:cs="Times New Roman"/>
        </w:rPr>
        <w:t xml:space="preserve">vol. </w:t>
      </w:r>
      <w:r w:rsidR="0075181E" w:rsidRPr="00521349">
        <w:rPr>
          <w:rFonts w:ascii="Times New Roman" w:eastAsia="Times New Roman" w:hAnsi="Times New Roman" w:cs="Times New Roman"/>
          <w:iCs/>
        </w:rPr>
        <w:t>11</w:t>
      </w:r>
      <w:r w:rsidR="00B85C24">
        <w:rPr>
          <w:rFonts w:ascii="Times New Roman" w:eastAsia="Times New Roman" w:hAnsi="Times New Roman" w:cs="Times New Roman"/>
          <w:iCs/>
        </w:rPr>
        <w:t xml:space="preserve">, no. </w:t>
      </w:r>
      <w:r w:rsidR="0091724E">
        <w:rPr>
          <w:rFonts w:ascii="Times New Roman" w:eastAsia="Times New Roman" w:hAnsi="Times New Roman" w:cs="Times New Roman"/>
        </w:rPr>
        <w:t xml:space="preserve">3, pp. 1101-1116, </w:t>
      </w:r>
      <w:r w:rsidR="0091724E" w:rsidRPr="00521349">
        <w:rPr>
          <w:rFonts w:ascii="Times New Roman" w:eastAsia="Times New Roman" w:hAnsi="Times New Roman" w:cs="Times New Roman"/>
        </w:rPr>
        <w:t>2011.</w:t>
      </w:r>
    </w:p>
    <w:p w14:paraId="3B7964B7" w14:textId="044DE636" w:rsidR="000D0BC8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[22</w:t>
      </w:r>
      <w:r w:rsidR="0091724E">
        <w:rPr>
          <w:rFonts w:ascii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L.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B906C3" w:rsidRPr="00521349">
        <w:rPr>
          <w:rFonts w:ascii="Times New Roman" w:eastAsia="Times New Roman" w:hAnsi="Times New Roman" w:cs="Times New Roman"/>
        </w:rPr>
        <w:t>Tabe, N. Hagan, and T. J. V. Higgins</w:t>
      </w:r>
      <w:r w:rsidR="0091724E">
        <w:rPr>
          <w:rFonts w:ascii="Times New Roman" w:eastAsia="Times New Roman" w:hAnsi="Times New Roman" w:cs="Times New Roman"/>
        </w:rPr>
        <w:t>,</w:t>
      </w:r>
      <w:r w:rsidR="000D0BC8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</w:rPr>
        <w:t>“</w:t>
      </w:r>
      <w:r w:rsidR="000D0BC8" w:rsidRPr="00521349">
        <w:rPr>
          <w:rFonts w:ascii="Times New Roman" w:eastAsia="Times New Roman" w:hAnsi="Times New Roman" w:cs="Times New Roman"/>
        </w:rPr>
        <w:t>Plasticity of seed protein composition in response to ni</w:t>
      </w:r>
      <w:r w:rsidR="0091724E">
        <w:rPr>
          <w:rFonts w:ascii="Times New Roman" w:eastAsia="Times New Roman" w:hAnsi="Times New Roman" w:cs="Times New Roman"/>
        </w:rPr>
        <w:t xml:space="preserve">trogen and sulfur availability”, </w:t>
      </w:r>
      <w:r w:rsidR="000D0BC8" w:rsidRPr="00521349">
        <w:rPr>
          <w:rFonts w:ascii="Times New Roman" w:eastAsia="Times New Roman" w:hAnsi="Times New Roman" w:cs="Times New Roman"/>
          <w:iCs/>
        </w:rPr>
        <w:t>Current opinion in plant biology</w:t>
      </w:r>
      <w:r w:rsidR="000D0BC8" w:rsidRPr="00521349">
        <w:rPr>
          <w:rFonts w:ascii="Times New Roman" w:eastAsia="Times New Roman" w:hAnsi="Times New Roman" w:cs="Times New Roman"/>
        </w:rPr>
        <w:t xml:space="preserve">, </w:t>
      </w:r>
      <w:r w:rsidR="00B85C24">
        <w:rPr>
          <w:rFonts w:ascii="Times New Roman" w:eastAsia="Times New Roman" w:hAnsi="Times New Roman" w:cs="Times New Roman"/>
        </w:rPr>
        <w:t xml:space="preserve">vol. </w:t>
      </w:r>
      <w:r w:rsidR="000D0BC8" w:rsidRPr="00521349">
        <w:rPr>
          <w:rFonts w:ascii="Times New Roman" w:eastAsia="Times New Roman" w:hAnsi="Times New Roman" w:cs="Times New Roman"/>
          <w:iCs/>
        </w:rPr>
        <w:t>5</w:t>
      </w:r>
      <w:r w:rsidR="00B85C24">
        <w:rPr>
          <w:rFonts w:ascii="Times New Roman" w:eastAsia="Times New Roman" w:hAnsi="Times New Roman" w:cs="Times New Roman"/>
          <w:iCs/>
        </w:rPr>
        <w:t xml:space="preserve">, no. </w:t>
      </w:r>
      <w:r w:rsidR="000D0BC8" w:rsidRPr="00521349">
        <w:rPr>
          <w:rFonts w:ascii="Times New Roman" w:eastAsia="Times New Roman" w:hAnsi="Times New Roman" w:cs="Times New Roman"/>
        </w:rPr>
        <w:t xml:space="preserve">3, </w:t>
      </w:r>
      <w:r w:rsidR="0091724E">
        <w:rPr>
          <w:rFonts w:ascii="Times New Roman" w:eastAsia="Times New Roman" w:hAnsi="Times New Roman" w:cs="Times New Roman"/>
        </w:rPr>
        <w:t>pp. 212-217,</w:t>
      </w:r>
      <w:r w:rsidR="0091724E" w:rsidRPr="0091724E">
        <w:rPr>
          <w:rFonts w:ascii="Times New Roman" w:eastAsia="Times New Roman" w:hAnsi="Times New Roman" w:cs="Times New Roman"/>
        </w:rPr>
        <w:t xml:space="preserve"> </w:t>
      </w:r>
      <w:r w:rsidR="0091724E" w:rsidRPr="00521349">
        <w:rPr>
          <w:rFonts w:ascii="Times New Roman" w:eastAsia="Times New Roman" w:hAnsi="Times New Roman" w:cs="Times New Roman"/>
        </w:rPr>
        <w:t>2002.</w:t>
      </w:r>
    </w:p>
    <w:p w14:paraId="3B199AD8" w14:textId="3E1210A6" w:rsidR="00E73EED" w:rsidRPr="00521349" w:rsidRDefault="008A1CC2" w:rsidP="0091724E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[23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hAnsi="Times New Roman" w:cs="Times New Roman"/>
        </w:rPr>
        <w:tab/>
      </w:r>
      <w:r w:rsidR="0091724E" w:rsidRPr="00521349">
        <w:rPr>
          <w:rFonts w:ascii="Times New Roman" w:hAnsi="Times New Roman" w:cs="Times New Roman"/>
        </w:rPr>
        <w:t xml:space="preserve">W. </w:t>
      </w:r>
      <w:r w:rsidR="0091724E">
        <w:rPr>
          <w:rFonts w:ascii="Times New Roman" w:hAnsi="Times New Roman" w:cs="Times New Roman"/>
        </w:rPr>
        <w:t>E.</w:t>
      </w:r>
      <w:r w:rsidR="0091724E" w:rsidRPr="00521349">
        <w:rPr>
          <w:rFonts w:ascii="Times New Roman" w:hAnsi="Times New Roman" w:cs="Times New Roman"/>
        </w:rPr>
        <w:t xml:space="preserve"> </w:t>
      </w:r>
      <w:r w:rsidR="00E73EED" w:rsidRPr="00521349">
        <w:rPr>
          <w:rFonts w:ascii="Times New Roman" w:hAnsi="Times New Roman" w:cs="Times New Roman"/>
        </w:rPr>
        <w:t>Thomason, K. J. Wynn, K. W. Freeman, E.</w:t>
      </w:r>
      <w:r w:rsidR="00B23DE8" w:rsidRPr="00521349">
        <w:rPr>
          <w:rFonts w:ascii="Times New Roman" w:hAnsi="Times New Roman" w:cs="Times New Roman"/>
        </w:rPr>
        <w:t xml:space="preserve"> V. </w:t>
      </w:r>
      <w:r w:rsidR="00B23DE8" w:rsidRPr="00DF1BDE">
        <w:rPr>
          <w:rFonts w:ascii="Times New Roman" w:hAnsi="Times New Roman" w:cs="Times New Roman"/>
          <w:noProof/>
        </w:rPr>
        <w:t>Lukina</w:t>
      </w:r>
      <w:r w:rsidR="00B23DE8" w:rsidRPr="00521349">
        <w:rPr>
          <w:rFonts w:ascii="Times New Roman" w:hAnsi="Times New Roman" w:cs="Times New Roman"/>
        </w:rPr>
        <w:t>, R. W. Mullen, G. V.</w:t>
      </w:r>
      <w:r w:rsidR="007E1004" w:rsidRPr="00521349">
        <w:rPr>
          <w:rFonts w:ascii="Times New Roman" w:hAnsi="Times New Roman" w:cs="Times New Roman"/>
        </w:rPr>
        <w:t xml:space="preserve"> Johnson, R. L. </w:t>
      </w:r>
      <w:r w:rsidR="0029034A" w:rsidRPr="00521349">
        <w:rPr>
          <w:rFonts w:ascii="Times New Roman" w:hAnsi="Times New Roman" w:cs="Times New Roman"/>
        </w:rPr>
        <w:t xml:space="preserve">Westerman, and W. </w:t>
      </w:r>
      <w:r w:rsidR="0091724E">
        <w:rPr>
          <w:rFonts w:ascii="Times New Roman" w:hAnsi="Times New Roman" w:cs="Times New Roman"/>
        </w:rPr>
        <w:t>R. Raun,</w:t>
      </w:r>
      <w:r w:rsidR="0029034A" w:rsidRPr="00521349">
        <w:rPr>
          <w:rFonts w:ascii="Times New Roman" w:hAnsi="Times New Roman" w:cs="Times New Roman"/>
        </w:rPr>
        <w:t xml:space="preserve"> </w:t>
      </w:r>
      <w:r w:rsidR="0091724E">
        <w:rPr>
          <w:rFonts w:ascii="Times New Roman" w:hAnsi="Times New Roman" w:cs="Times New Roman"/>
        </w:rPr>
        <w:t>“</w:t>
      </w:r>
      <w:r w:rsidR="00E73EED" w:rsidRPr="00521349">
        <w:rPr>
          <w:rFonts w:ascii="Times New Roman" w:hAnsi="Times New Roman" w:cs="Times New Roman"/>
        </w:rPr>
        <w:t>Eff</w:t>
      </w:r>
      <w:r w:rsidR="00B23DE8" w:rsidRPr="00521349">
        <w:rPr>
          <w:rFonts w:ascii="Times New Roman" w:hAnsi="Times New Roman" w:cs="Times New Roman"/>
        </w:rPr>
        <w:t xml:space="preserve">ect of chloride fertilizers and </w:t>
      </w:r>
      <w:r w:rsidR="00E73EED" w:rsidRPr="00521349">
        <w:rPr>
          <w:rFonts w:ascii="Times New Roman" w:hAnsi="Times New Roman" w:cs="Times New Roman"/>
        </w:rPr>
        <w:t>lime on wheat grain yield and take-all dise</w:t>
      </w:r>
      <w:r w:rsidR="0091724E">
        <w:rPr>
          <w:rFonts w:ascii="Times New Roman" w:hAnsi="Times New Roman" w:cs="Times New Roman"/>
        </w:rPr>
        <w:t xml:space="preserve">ase”, Journal of Plant Nutrition, </w:t>
      </w:r>
      <w:r w:rsidR="00C36D23">
        <w:rPr>
          <w:rFonts w:ascii="Times New Roman" w:hAnsi="Times New Roman" w:cs="Times New Roman"/>
        </w:rPr>
        <w:t xml:space="preserve">vol. </w:t>
      </w:r>
      <w:r w:rsidR="0091724E">
        <w:rPr>
          <w:rFonts w:ascii="Times New Roman" w:hAnsi="Times New Roman" w:cs="Times New Roman"/>
        </w:rPr>
        <w:t>24</w:t>
      </w:r>
      <w:r w:rsidR="00C36D23">
        <w:rPr>
          <w:rFonts w:ascii="Times New Roman" w:hAnsi="Times New Roman" w:cs="Times New Roman"/>
        </w:rPr>
        <w:t>, no. 4-5,</w:t>
      </w:r>
      <w:r w:rsidR="0091724E">
        <w:rPr>
          <w:rFonts w:ascii="Times New Roman" w:hAnsi="Times New Roman" w:cs="Times New Roman"/>
        </w:rPr>
        <w:t xml:space="preserve"> pp. 683-692,</w:t>
      </w:r>
      <w:r w:rsidR="0091724E" w:rsidRPr="0091724E">
        <w:rPr>
          <w:rFonts w:ascii="Times New Roman" w:hAnsi="Times New Roman" w:cs="Times New Roman"/>
        </w:rPr>
        <w:t xml:space="preserve"> </w:t>
      </w:r>
      <w:r w:rsidR="0091724E" w:rsidRPr="00521349">
        <w:rPr>
          <w:rFonts w:ascii="Times New Roman" w:hAnsi="Times New Roman" w:cs="Times New Roman"/>
        </w:rPr>
        <w:t>2001.</w:t>
      </w:r>
    </w:p>
    <w:p w14:paraId="60562C8E" w14:textId="59920B65" w:rsidR="00B906C3" w:rsidRPr="00521349" w:rsidRDefault="008A1CC2" w:rsidP="0091724E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[24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91724E">
        <w:rPr>
          <w:rFonts w:ascii="Times New Roman" w:eastAsia="Times New Roman" w:hAnsi="Times New Roman" w:cs="Times New Roman"/>
        </w:rPr>
        <w:t>M. F.</w:t>
      </w:r>
      <w:r w:rsidR="0091724E" w:rsidRPr="00521349">
        <w:rPr>
          <w:rFonts w:ascii="Times New Roman" w:eastAsia="Times New Roman" w:hAnsi="Times New Roman" w:cs="Times New Roman"/>
        </w:rPr>
        <w:t xml:space="preserve"> </w:t>
      </w:r>
      <w:r w:rsidR="00B906C3" w:rsidRPr="00521349">
        <w:rPr>
          <w:rFonts w:ascii="Times New Roman" w:eastAsia="Times New Roman" w:hAnsi="Times New Roman" w:cs="Times New Roman"/>
        </w:rPr>
        <w:t>Timms, R. C. Bottomley, J. R</w:t>
      </w:r>
      <w:r w:rsidR="0091724E">
        <w:rPr>
          <w:rFonts w:ascii="Times New Roman" w:eastAsia="Times New Roman" w:hAnsi="Times New Roman" w:cs="Times New Roman"/>
        </w:rPr>
        <w:t>. S. Ellis, and J. D. Schofield,</w:t>
      </w:r>
      <w:r w:rsidR="00B906C3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</w:rPr>
        <w:t>“</w:t>
      </w:r>
      <w:r w:rsidR="00B906C3" w:rsidRPr="00521349">
        <w:rPr>
          <w:rFonts w:ascii="Times New Roman" w:eastAsia="Times New Roman" w:hAnsi="Times New Roman" w:cs="Times New Roman"/>
        </w:rPr>
        <w:t>The baking quality and protein characteristics of a winter wheat grown at different l</w:t>
      </w:r>
      <w:r w:rsidR="0091724E">
        <w:rPr>
          <w:rFonts w:ascii="Times New Roman" w:eastAsia="Times New Roman" w:hAnsi="Times New Roman" w:cs="Times New Roman"/>
        </w:rPr>
        <w:t>evels of nitrogen fertilization”,</w:t>
      </w:r>
      <w:r w:rsidR="00B906C3" w:rsidRPr="00521349">
        <w:rPr>
          <w:rFonts w:ascii="Times New Roman" w:eastAsia="Times New Roman" w:hAnsi="Times New Roman" w:cs="Times New Roman"/>
        </w:rPr>
        <w:t xml:space="preserve"> </w:t>
      </w:r>
      <w:r w:rsidR="0091724E">
        <w:rPr>
          <w:rFonts w:ascii="Times New Roman" w:eastAsia="Times New Roman" w:hAnsi="Times New Roman" w:cs="Times New Roman"/>
          <w:iCs/>
        </w:rPr>
        <w:t xml:space="preserve">Journal of </w:t>
      </w:r>
      <w:r w:rsidR="00EB5EA8">
        <w:rPr>
          <w:rFonts w:ascii="Times New Roman" w:eastAsia="Times New Roman" w:hAnsi="Times New Roman" w:cs="Times New Roman"/>
          <w:iCs/>
        </w:rPr>
        <w:t xml:space="preserve">the Science of food </w:t>
      </w:r>
      <w:r w:rsidR="0091724E">
        <w:rPr>
          <w:rFonts w:ascii="Times New Roman" w:eastAsia="Times New Roman" w:hAnsi="Times New Roman" w:cs="Times New Roman"/>
          <w:iCs/>
        </w:rPr>
        <w:t xml:space="preserve">and Agriculture, </w:t>
      </w:r>
      <w:r w:rsidR="00B906C3" w:rsidRPr="00521349">
        <w:rPr>
          <w:rFonts w:ascii="Times New Roman" w:eastAsia="Times New Roman" w:hAnsi="Times New Roman" w:cs="Times New Roman"/>
        </w:rPr>
        <w:t xml:space="preserve"> </w:t>
      </w:r>
      <w:r w:rsidR="00AC6C63">
        <w:rPr>
          <w:rFonts w:ascii="Times New Roman" w:eastAsia="Times New Roman" w:hAnsi="Times New Roman" w:cs="Times New Roman"/>
        </w:rPr>
        <w:t xml:space="preserve">vol. </w:t>
      </w:r>
      <w:r w:rsidR="00B906C3" w:rsidRPr="00521349">
        <w:rPr>
          <w:rFonts w:ascii="Times New Roman" w:eastAsia="Times New Roman" w:hAnsi="Times New Roman" w:cs="Times New Roman"/>
          <w:iCs/>
        </w:rPr>
        <w:t>32</w:t>
      </w:r>
      <w:r w:rsidR="00AC6C63">
        <w:rPr>
          <w:rFonts w:ascii="Times New Roman" w:eastAsia="Times New Roman" w:hAnsi="Times New Roman" w:cs="Times New Roman"/>
          <w:iCs/>
        </w:rPr>
        <w:t xml:space="preserve">, no. </w:t>
      </w:r>
      <w:r w:rsidR="0091724E">
        <w:rPr>
          <w:rFonts w:ascii="Times New Roman" w:eastAsia="Times New Roman" w:hAnsi="Times New Roman" w:cs="Times New Roman"/>
        </w:rPr>
        <w:t>7, pp. 684-698,</w:t>
      </w:r>
      <w:r w:rsidR="0091724E" w:rsidRPr="0091724E">
        <w:rPr>
          <w:rFonts w:ascii="Times New Roman" w:eastAsia="Times New Roman" w:hAnsi="Times New Roman" w:cs="Times New Roman"/>
        </w:rPr>
        <w:t xml:space="preserve"> </w:t>
      </w:r>
      <w:r w:rsidR="0091724E" w:rsidRPr="00521349">
        <w:rPr>
          <w:rFonts w:ascii="Times New Roman" w:eastAsia="Times New Roman" w:hAnsi="Times New Roman" w:cs="Times New Roman"/>
        </w:rPr>
        <w:t>1981.</w:t>
      </w:r>
    </w:p>
    <w:p w14:paraId="64F8267D" w14:textId="4F25EEDC" w:rsidR="00E73EED" w:rsidRPr="00521349" w:rsidRDefault="008A1CC2" w:rsidP="00EB5EA8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[25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EB5EA8">
        <w:rPr>
          <w:rFonts w:ascii="Times New Roman" w:eastAsia="Times New Roman" w:hAnsi="Times New Roman" w:cs="Times New Roman"/>
        </w:rPr>
        <w:t>I.</w:t>
      </w:r>
      <w:r w:rsidR="00EB5EA8" w:rsidRPr="00521349">
        <w:rPr>
          <w:rFonts w:ascii="Times New Roman" w:eastAsia="Times New Roman" w:hAnsi="Times New Roman" w:cs="Times New Roman"/>
        </w:rPr>
        <w:t xml:space="preserve"> </w:t>
      </w:r>
      <w:r w:rsidR="00FC2623" w:rsidRPr="00521349">
        <w:rPr>
          <w:rFonts w:ascii="Times New Roman" w:eastAsia="Times New Roman" w:hAnsi="Times New Roman" w:cs="Times New Roman"/>
        </w:rPr>
        <w:t xml:space="preserve">Tea, </w:t>
      </w:r>
      <w:r w:rsidR="0062097D" w:rsidRPr="00521349">
        <w:rPr>
          <w:rFonts w:ascii="Times New Roman" w:eastAsia="Times New Roman" w:hAnsi="Times New Roman" w:cs="Times New Roman"/>
        </w:rPr>
        <w:t xml:space="preserve">T. </w:t>
      </w:r>
      <w:r w:rsidR="00FC2623" w:rsidRPr="00521349">
        <w:rPr>
          <w:rFonts w:ascii="Times New Roman" w:eastAsia="Times New Roman" w:hAnsi="Times New Roman" w:cs="Times New Roman"/>
        </w:rPr>
        <w:t xml:space="preserve">Genter, N. </w:t>
      </w:r>
      <w:r w:rsidR="00E73EED" w:rsidRPr="00DF1BDE">
        <w:rPr>
          <w:rFonts w:ascii="Times New Roman" w:eastAsia="Times New Roman" w:hAnsi="Times New Roman" w:cs="Times New Roman"/>
          <w:noProof/>
        </w:rPr>
        <w:t>Naulet</w:t>
      </w:r>
      <w:r w:rsidR="00FC2623" w:rsidRPr="00521349">
        <w:rPr>
          <w:rFonts w:ascii="Times New Roman" w:eastAsia="Times New Roman" w:hAnsi="Times New Roman" w:cs="Times New Roman"/>
        </w:rPr>
        <w:t>, M</w:t>
      </w:r>
      <w:r w:rsidR="00EB5EA8">
        <w:rPr>
          <w:rFonts w:ascii="Times New Roman" w:eastAsia="Times New Roman" w:hAnsi="Times New Roman" w:cs="Times New Roman"/>
        </w:rPr>
        <w:t>.  Lummerzheim, and D. Kleiber, “</w:t>
      </w:r>
      <w:r w:rsidR="00E73EED" w:rsidRPr="00521349">
        <w:rPr>
          <w:rFonts w:ascii="Times New Roman" w:eastAsia="Times New Roman" w:hAnsi="Times New Roman" w:cs="Times New Roman"/>
        </w:rPr>
        <w:t xml:space="preserve">Interaction between nitrogen and sulfur by foliar application and its effects on flour </w:t>
      </w:r>
      <w:r w:rsidR="00E73EED" w:rsidRPr="00DF1BDE">
        <w:rPr>
          <w:rFonts w:ascii="Times New Roman" w:eastAsia="Times New Roman" w:hAnsi="Times New Roman" w:cs="Times New Roman"/>
          <w:noProof/>
        </w:rPr>
        <w:t>bread</w:t>
      </w:r>
      <w:r w:rsidR="00E73EED" w:rsidRPr="00DF1BDE">
        <w:rPr>
          <w:rFonts w:ascii="Cambria Math" w:eastAsia="Times New Roman" w:hAnsi="Cambria Math" w:cs="Cambria Math"/>
          <w:noProof/>
        </w:rPr>
        <w:t>‐</w:t>
      </w:r>
      <w:r w:rsidR="00EB5EA8" w:rsidRPr="00DF1BDE">
        <w:rPr>
          <w:rFonts w:ascii="Times New Roman" w:eastAsia="Times New Roman" w:hAnsi="Times New Roman" w:cs="Times New Roman"/>
          <w:noProof/>
        </w:rPr>
        <w:t>making</w:t>
      </w:r>
      <w:r w:rsidR="00EB5EA8">
        <w:rPr>
          <w:rFonts w:ascii="Times New Roman" w:eastAsia="Times New Roman" w:hAnsi="Times New Roman" w:cs="Times New Roman"/>
        </w:rPr>
        <w:t xml:space="preserve"> quality”,</w:t>
      </w:r>
      <w:r w:rsidR="00E73EED" w:rsidRPr="00521349">
        <w:rPr>
          <w:rFonts w:ascii="Times New Roman" w:eastAsia="Times New Roman" w:hAnsi="Times New Roman" w:cs="Times New Roman"/>
        </w:rPr>
        <w:t xml:space="preserve"> </w:t>
      </w:r>
      <w:r w:rsidR="00EB5EA8">
        <w:rPr>
          <w:rFonts w:ascii="Times New Roman" w:eastAsia="Times New Roman" w:hAnsi="Times New Roman" w:cs="Times New Roman"/>
          <w:iCs/>
        </w:rPr>
        <w:t xml:space="preserve">Journal of the Science of food and Agriculture, </w:t>
      </w:r>
      <w:r w:rsidR="00AC6C63">
        <w:rPr>
          <w:rFonts w:ascii="Times New Roman" w:eastAsia="Times New Roman" w:hAnsi="Times New Roman" w:cs="Times New Roman"/>
          <w:iCs/>
        </w:rPr>
        <w:t xml:space="preserve">vol. </w:t>
      </w:r>
      <w:r w:rsidR="00E73EED" w:rsidRPr="00521349">
        <w:rPr>
          <w:rFonts w:ascii="Times New Roman" w:eastAsia="Times New Roman" w:hAnsi="Times New Roman" w:cs="Times New Roman"/>
          <w:iCs/>
        </w:rPr>
        <w:t>87</w:t>
      </w:r>
      <w:r w:rsidR="00AC6C63">
        <w:rPr>
          <w:rFonts w:ascii="Times New Roman" w:eastAsia="Times New Roman" w:hAnsi="Times New Roman" w:cs="Times New Roman"/>
          <w:iCs/>
        </w:rPr>
        <w:t xml:space="preserve">, no. </w:t>
      </w:r>
      <w:r w:rsidR="00E73EED" w:rsidRPr="00521349">
        <w:rPr>
          <w:rFonts w:ascii="Times New Roman" w:eastAsia="Times New Roman" w:hAnsi="Times New Roman" w:cs="Times New Roman"/>
        </w:rPr>
        <w:t xml:space="preserve">15, </w:t>
      </w:r>
      <w:r w:rsidR="00EB5EA8">
        <w:rPr>
          <w:rFonts w:ascii="Times New Roman" w:eastAsia="Times New Roman" w:hAnsi="Times New Roman" w:cs="Times New Roman"/>
        </w:rPr>
        <w:t xml:space="preserve">pp. </w:t>
      </w:r>
      <w:r w:rsidR="00E73EED" w:rsidRPr="00521349">
        <w:rPr>
          <w:rFonts w:ascii="Times New Roman" w:eastAsia="Times New Roman" w:hAnsi="Times New Roman" w:cs="Times New Roman"/>
        </w:rPr>
        <w:t>2853-2859</w:t>
      </w:r>
      <w:r w:rsidR="00EB5EA8">
        <w:rPr>
          <w:rFonts w:ascii="Times New Roman" w:eastAsia="Times New Roman" w:hAnsi="Times New Roman" w:cs="Times New Roman"/>
        </w:rPr>
        <w:t>,</w:t>
      </w:r>
      <w:r w:rsidR="00EB5EA8" w:rsidRPr="00EB5EA8">
        <w:rPr>
          <w:rFonts w:ascii="Times New Roman" w:eastAsia="Times New Roman" w:hAnsi="Times New Roman" w:cs="Times New Roman"/>
        </w:rPr>
        <w:t xml:space="preserve"> </w:t>
      </w:r>
      <w:r w:rsidR="00EB5EA8" w:rsidRPr="00521349">
        <w:rPr>
          <w:rFonts w:ascii="Times New Roman" w:eastAsia="Times New Roman" w:hAnsi="Times New Roman" w:cs="Times New Roman"/>
        </w:rPr>
        <w:t>2007.</w:t>
      </w:r>
    </w:p>
    <w:p w14:paraId="1EE980A0" w14:textId="1130CFAF" w:rsidR="002C234D" w:rsidRPr="00521349" w:rsidRDefault="008A1CC2" w:rsidP="00EB5EA8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[26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EB5EA8">
        <w:rPr>
          <w:rFonts w:ascii="Times New Roman" w:eastAsia="Times New Roman" w:hAnsi="Times New Roman" w:cs="Times New Roman"/>
        </w:rPr>
        <w:t>C. W.</w:t>
      </w:r>
      <w:r w:rsidR="00EB5EA8" w:rsidRPr="00521349">
        <w:rPr>
          <w:rFonts w:ascii="Times New Roman" w:eastAsia="Times New Roman" w:hAnsi="Times New Roman" w:cs="Times New Roman"/>
        </w:rPr>
        <w:t xml:space="preserve"> </w:t>
      </w:r>
      <w:r w:rsidR="002C234D" w:rsidRPr="00521349">
        <w:rPr>
          <w:rFonts w:ascii="Times New Roman" w:eastAsia="Times New Roman" w:hAnsi="Times New Roman" w:cs="Times New Roman"/>
        </w:rPr>
        <w:t xml:space="preserve">Wrigley, </w:t>
      </w:r>
      <w:r w:rsidR="00B43655" w:rsidRPr="00521349">
        <w:rPr>
          <w:rFonts w:ascii="Times New Roman" w:eastAsia="Times New Roman" w:hAnsi="Times New Roman" w:cs="Times New Roman"/>
        </w:rPr>
        <w:t xml:space="preserve">D. L. </w:t>
      </w:r>
      <w:r w:rsidR="002C234D" w:rsidRPr="00521349">
        <w:rPr>
          <w:rFonts w:ascii="Times New Roman" w:eastAsia="Times New Roman" w:hAnsi="Times New Roman" w:cs="Times New Roman"/>
        </w:rPr>
        <w:t>Du C</w:t>
      </w:r>
      <w:r w:rsidR="00B43655" w:rsidRPr="00521349">
        <w:rPr>
          <w:rFonts w:ascii="Times New Roman" w:eastAsia="Times New Roman" w:hAnsi="Times New Roman" w:cs="Times New Roman"/>
        </w:rPr>
        <w:t>ros, J. G. Fullington, and</w:t>
      </w:r>
      <w:r w:rsidR="002C234D" w:rsidRPr="00521349">
        <w:rPr>
          <w:rFonts w:ascii="Times New Roman" w:eastAsia="Times New Roman" w:hAnsi="Times New Roman" w:cs="Times New Roman"/>
        </w:rPr>
        <w:t xml:space="preserve"> </w:t>
      </w:r>
      <w:r w:rsidR="00EB5EA8">
        <w:rPr>
          <w:rFonts w:ascii="Times New Roman" w:eastAsia="Times New Roman" w:hAnsi="Times New Roman" w:cs="Times New Roman"/>
        </w:rPr>
        <w:t>D. D. Kasarda,</w:t>
      </w:r>
      <w:r w:rsidR="00B43655" w:rsidRPr="00521349">
        <w:rPr>
          <w:rFonts w:ascii="Times New Roman" w:eastAsia="Times New Roman" w:hAnsi="Times New Roman" w:cs="Times New Roman"/>
        </w:rPr>
        <w:t xml:space="preserve"> </w:t>
      </w:r>
      <w:r w:rsidR="00EB5EA8">
        <w:rPr>
          <w:rFonts w:ascii="Times New Roman" w:eastAsia="Times New Roman" w:hAnsi="Times New Roman" w:cs="Times New Roman"/>
        </w:rPr>
        <w:t>“</w:t>
      </w:r>
      <w:r w:rsidR="002C234D" w:rsidRPr="00521349">
        <w:rPr>
          <w:rFonts w:ascii="Times New Roman" w:eastAsia="Times New Roman" w:hAnsi="Times New Roman" w:cs="Times New Roman"/>
        </w:rPr>
        <w:t>Changes in polypeptide composition and grain quality du</w:t>
      </w:r>
      <w:r w:rsidR="00EB5EA8">
        <w:rPr>
          <w:rFonts w:ascii="Times New Roman" w:eastAsia="Times New Roman" w:hAnsi="Times New Roman" w:cs="Times New Roman"/>
        </w:rPr>
        <w:t xml:space="preserve">e to </w:t>
      </w:r>
      <w:r w:rsidR="00EB5EA8" w:rsidRPr="00DF1BDE">
        <w:rPr>
          <w:rFonts w:ascii="Times New Roman" w:eastAsia="Times New Roman" w:hAnsi="Times New Roman" w:cs="Times New Roman"/>
          <w:noProof/>
        </w:rPr>
        <w:t>sulfur</w:t>
      </w:r>
      <w:r w:rsidR="00EB5EA8">
        <w:rPr>
          <w:rFonts w:ascii="Times New Roman" w:eastAsia="Times New Roman" w:hAnsi="Times New Roman" w:cs="Times New Roman"/>
        </w:rPr>
        <w:t xml:space="preserve"> deficiency in wheat”,</w:t>
      </w:r>
      <w:r w:rsidR="002C234D" w:rsidRPr="00521349">
        <w:rPr>
          <w:rFonts w:ascii="Times New Roman" w:eastAsia="Times New Roman" w:hAnsi="Times New Roman" w:cs="Times New Roman"/>
        </w:rPr>
        <w:t xml:space="preserve"> </w:t>
      </w:r>
      <w:r w:rsidR="00EB5EA8">
        <w:rPr>
          <w:rFonts w:ascii="Times New Roman" w:eastAsia="Times New Roman" w:hAnsi="Times New Roman" w:cs="Times New Roman"/>
          <w:iCs/>
        </w:rPr>
        <w:t>Journal of Cereal Science</w:t>
      </w:r>
      <w:r w:rsidR="002C234D" w:rsidRPr="00521349">
        <w:rPr>
          <w:rFonts w:ascii="Times New Roman" w:eastAsia="Times New Roman" w:hAnsi="Times New Roman" w:cs="Times New Roman"/>
        </w:rPr>
        <w:t>,</w:t>
      </w:r>
      <w:r w:rsidR="00AC6C63">
        <w:rPr>
          <w:rFonts w:ascii="Times New Roman" w:eastAsia="Times New Roman" w:hAnsi="Times New Roman" w:cs="Times New Roman"/>
        </w:rPr>
        <w:t xml:space="preserve"> vol.</w:t>
      </w:r>
      <w:r w:rsidR="002C234D" w:rsidRPr="00521349">
        <w:rPr>
          <w:rFonts w:ascii="Times New Roman" w:eastAsia="Times New Roman" w:hAnsi="Times New Roman" w:cs="Times New Roman"/>
        </w:rPr>
        <w:t xml:space="preserve"> </w:t>
      </w:r>
      <w:r w:rsidR="002C234D" w:rsidRPr="00AC6C63">
        <w:rPr>
          <w:rFonts w:ascii="Times New Roman" w:eastAsia="Times New Roman" w:hAnsi="Times New Roman" w:cs="Times New Roman"/>
          <w:iCs/>
        </w:rPr>
        <w:t>2</w:t>
      </w:r>
      <w:r w:rsidR="00AC6C63" w:rsidRPr="00AC6C63">
        <w:rPr>
          <w:rFonts w:ascii="Times New Roman" w:eastAsia="Times New Roman" w:hAnsi="Times New Roman" w:cs="Times New Roman"/>
          <w:iCs/>
        </w:rPr>
        <w:t>, no.</w:t>
      </w:r>
      <w:r w:rsidR="00AC6C63">
        <w:rPr>
          <w:rFonts w:ascii="Times New Roman" w:eastAsia="Times New Roman" w:hAnsi="Times New Roman" w:cs="Times New Roman"/>
          <w:iCs/>
        </w:rPr>
        <w:t xml:space="preserve"> </w:t>
      </w:r>
      <w:r w:rsidR="002C234D" w:rsidRPr="00AC6C63">
        <w:rPr>
          <w:rFonts w:ascii="Times New Roman" w:eastAsia="Times New Roman" w:hAnsi="Times New Roman" w:cs="Times New Roman"/>
        </w:rPr>
        <w:t>1</w:t>
      </w:r>
      <w:r w:rsidR="002C234D" w:rsidRPr="00521349">
        <w:rPr>
          <w:rFonts w:ascii="Times New Roman" w:eastAsia="Times New Roman" w:hAnsi="Times New Roman" w:cs="Times New Roman"/>
        </w:rPr>
        <w:t>,</w:t>
      </w:r>
      <w:r w:rsidR="00EB5EA8">
        <w:rPr>
          <w:rFonts w:ascii="Times New Roman" w:eastAsia="Times New Roman" w:hAnsi="Times New Roman" w:cs="Times New Roman"/>
        </w:rPr>
        <w:t xml:space="preserve"> pp. 15-24, </w:t>
      </w:r>
      <w:r w:rsidR="00EB5EA8" w:rsidRPr="00521349">
        <w:rPr>
          <w:rFonts w:ascii="Times New Roman" w:eastAsia="Times New Roman" w:hAnsi="Times New Roman" w:cs="Times New Roman"/>
        </w:rPr>
        <w:t>1984.</w:t>
      </w:r>
    </w:p>
    <w:p w14:paraId="7EF82D39" w14:textId="77777777" w:rsidR="003C28DA" w:rsidRPr="00521349" w:rsidRDefault="0091724E" w:rsidP="00335313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 w:rsidR="008A1CC2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EB5EA8">
        <w:rPr>
          <w:rFonts w:ascii="Times New Roman" w:eastAsia="Times New Roman" w:hAnsi="Times New Roman" w:cs="Times New Roman"/>
        </w:rPr>
        <w:t>H. Zhang, and B. Raun, “</w:t>
      </w:r>
      <w:r w:rsidR="003C28DA" w:rsidRPr="00521349">
        <w:rPr>
          <w:rFonts w:ascii="Times New Roman" w:eastAsia="Times New Roman" w:hAnsi="Times New Roman" w:cs="Times New Roman"/>
        </w:rPr>
        <w:t>O</w:t>
      </w:r>
      <w:r w:rsidR="00EB5EA8">
        <w:rPr>
          <w:rFonts w:ascii="Times New Roman" w:eastAsia="Times New Roman" w:hAnsi="Times New Roman" w:cs="Times New Roman"/>
        </w:rPr>
        <w:t xml:space="preserve">klahoma soil fertility handbook”, </w:t>
      </w:r>
      <w:r w:rsidR="003C28DA" w:rsidRPr="00521349">
        <w:rPr>
          <w:rFonts w:ascii="Times New Roman" w:eastAsia="Times New Roman" w:hAnsi="Times New Roman" w:cs="Times New Roman"/>
        </w:rPr>
        <w:t xml:space="preserve">Department of Plant and Soil Sciences, Oklahoma Agricultural Experiment Station, Oklahoma Cooperative </w:t>
      </w:r>
      <w:r w:rsidR="0062097D" w:rsidRPr="00521349">
        <w:rPr>
          <w:rFonts w:ascii="Times New Roman" w:eastAsia="Times New Roman" w:hAnsi="Times New Roman" w:cs="Times New Roman"/>
        </w:rPr>
        <w:t>Extension</w:t>
      </w:r>
      <w:r w:rsidR="003C28DA" w:rsidRPr="00521349">
        <w:rPr>
          <w:rFonts w:ascii="Times New Roman" w:eastAsia="Times New Roman" w:hAnsi="Times New Roman" w:cs="Times New Roman"/>
        </w:rPr>
        <w:t xml:space="preserve"> Service, Division of Agricultural Sciences and Natural Resources, Oklahoma State University, 2006.</w:t>
      </w:r>
    </w:p>
    <w:p w14:paraId="11EBDF44" w14:textId="29416587" w:rsidR="00366556" w:rsidRPr="00521349" w:rsidRDefault="008A1CC2" w:rsidP="00EB5EA8">
      <w:pPr>
        <w:spacing w:after="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[28</w:t>
      </w:r>
      <w:r w:rsidR="0091724E">
        <w:rPr>
          <w:rFonts w:ascii="Times New Roman" w:eastAsia="Times New Roman" w:hAnsi="Times New Roman" w:cs="Times New Roman"/>
        </w:rPr>
        <w:t>]</w:t>
      </w:r>
      <w:r w:rsidR="00335313">
        <w:rPr>
          <w:rFonts w:ascii="Times New Roman" w:eastAsia="Times New Roman" w:hAnsi="Times New Roman" w:cs="Times New Roman"/>
        </w:rPr>
        <w:tab/>
      </w:r>
      <w:r w:rsidR="00EB5EA8">
        <w:rPr>
          <w:rFonts w:ascii="Times New Roman" w:eastAsia="Times New Roman" w:hAnsi="Times New Roman" w:cs="Times New Roman"/>
        </w:rPr>
        <w:t>F. J.</w:t>
      </w:r>
      <w:r w:rsidR="00EB5EA8" w:rsidRPr="00521349">
        <w:rPr>
          <w:rFonts w:ascii="Times New Roman" w:eastAsia="Times New Roman" w:hAnsi="Times New Roman" w:cs="Times New Roman"/>
        </w:rPr>
        <w:t xml:space="preserve"> </w:t>
      </w:r>
      <w:r w:rsidR="00366556" w:rsidRPr="00521349">
        <w:rPr>
          <w:rFonts w:ascii="Times New Roman" w:eastAsia="Times New Roman" w:hAnsi="Times New Roman" w:cs="Times New Roman"/>
        </w:rPr>
        <w:t>Zhao, E. J. Evans, P.E.</w:t>
      </w:r>
      <w:r w:rsidR="00B43655" w:rsidRPr="00521349">
        <w:rPr>
          <w:rFonts w:ascii="Times New Roman" w:eastAsia="Times New Roman" w:hAnsi="Times New Roman" w:cs="Times New Roman"/>
        </w:rPr>
        <w:t xml:space="preserve"> </w:t>
      </w:r>
      <w:r w:rsidR="00EB5EA8">
        <w:rPr>
          <w:rFonts w:ascii="Times New Roman" w:eastAsia="Times New Roman" w:hAnsi="Times New Roman" w:cs="Times New Roman"/>
        </w:rPr>
        <w:t>Bilsborrow, and J. K. Syers, “</w:t>
      </w:r>
      <w:r w:rsidR="00366556" w:rsidRPr="00521349">
        <w:rPr>
          <w:rFonts w:ascii="Times New Roman" w:eastAsia="Times New Roman" w:hAnsi="Times New Roman" w:cs="Times New Roman"/>
        </w:rPr>
        <w:t>Sul</w:t>
      </w:r>
      <w:r w:rsidR="0062097D" w:rsidRPr="00521349">
        <w:rPr>
          <w:rFonts w:ascii="Times New Roman" w:eastAsia="Times New Roman" w:hAnsi="Times New Roman" w:cs="Times New Roman"/>
        </w:rPr>
        <w:t xml:space="preserve">phur uptake and distribution in </w:t>
      </w:r>
      <w:r w:rsidR="00366556" w:rsidRPr="00521349">
        <w:rPr>
          <w:rFonts w:ascii="Times New Roman" w:eastAsia="Times New Roman" w:hAnsi="Times New Roman" w:cs="Times New Roman"/>
        </w:rPr>
        <w:t xml:space="preserve">double and single low varieties of </w:t>
      </w:r>
      <w:r w:rsidR="0062097D" w:rsidRPr="00521349">
        <w:rPr>
          <w:rFonts w:ascii="Times New Roman" w:eastAsia="Times New Roman" w:hAnsi="Times New Roman" w:cs="Times New Roman"/>
        </w:rPr>
        <w:t>oilseed rape</w:t>
      </w:r>
      <w:r w:rsidR="00366556" w:rsidRPr="00521349">
        <w:rPr>
          <w:rFonts w:ascii="Times New Roman" w:eastAsia="Times New Roman" w:hAnsi="Times New Roman" w:cs="Times New Roman"/>
        </w:rPr>
        <w:t xml:space="preserve"> (Brassica</w:t>
      </w:r>
      <w:r w:rsidR="00EB5EA8">
        <w:rPr>
          <w:rFonts w:ascii="Times New Roman" w:eastAsia="Times New Roman" w:hAnsi="Times New Roman" w:cs="Times New Roman"/>
        </w:rPr>
        <w:t xml:space="preserve"> napus L.)”, Plant</w:t>
      </w:r>
      <w:r w:rsidR="006B7A8E">
        <w:rPr>
          <w:rFonts w:ascii="Times New Roman" w:eastAsia="Times New Roman" w:hAnsi="Times New Roman" w:cs="Times New Roman"/>
        </w:rPr>
        <w:t xml:space="preserve"> and </w:t>
      </w:r>
      <w:r w:rsidR="00EB5EA8">
        <w:rPr>
          <w:rFonts w:ascii="Times New Roman" w:eastAsia="Times New Roman" w:hAnsi="Times New Roman" w:cs="Times New Roman"/>
        </w:rPr>
        <w:t>Soil</w:t>
      </w:r>
      <w:r w:rsidR="00964639">
        <w:rPr>
          <w:rFonts w:ascii="Times New Roman" w:eastAsia="Times New Roman" w:hAnsi="Times New Roman" w:cs="Times New Roman"/>
        </w:rPr>
        <w:t xml:space="preserve">, vol. </w:t>
      </w:r>
      <w:r w:rsidR="00EB5EA8">
        <w:rPr>
          <w:rFonts w:ascii="Times New Roman" w:eastAsia="Times New Roman" w:hAnsi="Times New Roman" w:cs="Times New Roman"/>
        </w:rPr>
        <w:t>150</w:t>
      </w:r>
      <w:r w:rsidR="00964639">
        <w:rPr>
          <w:rFonts w:ascii="Times New Roman" w:eastAsia="Times New Roman" w:hAnsi="Times New Roman" w:cs="Times New Roman"/>
        </w:rPr>
        <w:t xml:space="preserve">, no. 1, </w:t>
      </w:r>
      <w:r w:rsidR="00EB5EA8">
        <w:rPr>
          <w:rFonts w:ascii="Times New Roman" w:eastAsia="Times New Roman" w:hAnsi="Times New Roman" w:cs="Times New Roman"/>
        </w:rPr>
        <w:t xml:space="preserve"> pp. 69-76,</w:t>
      </w:r>
      <w:r w:rsidR="00EB5EA8" w:rsidRPr="00EB5EA8">
        <w:rPr>
          <w:rFonts w:ascii="Times New Roman" w:eastAsia="Times New Roman" w:hAnsi="Times New Roman" w:cs="Times New Roman"/>
        </w:rPr>
        <w:t xml:space="preserve"> </w:t>
      </w:r>
      <w:r w:rsidR="00EB5EA8" w:rsidRPr="00521349">
        <w:rPr>
          <w:rFonts w:ascii="Times New Roman" w:eastAsia="Times New Roman" w:hAnsi="Times New Roman" w:cs="Times New Roman"/>
        </w:rPr>
        <w:t>1993a.</w:t>
      </w:r>
    </w:p>
    <w:p w14:paraId="20E0FB69" w14:textId="77777777" w:rsidR="00366556" w:rsidRPr="00521349" w:rsidRDefault="00366556" w:rsidP="00335313">
      <w:pPr>
        <w:spacing w:after="0" w:line="480" w:lineRule="auto"/>
        <w:ind w:left="1440"/>
        <w:rPr>
          <w:rFonts w:ascii="Times New Roman" w:eastAsia="Times New Roman" w:hAnsi="Times New Roman" w:cs="Times New Roman"/>
        </w:rPr>
      </w:pPr>
    </w:p>
    <w:p w14:paraId="7219BE76" w14:textId="77777777" w:rsidR="003C28DA" w:rsidRPr="00521349" w:rsidRDefault="003C28DA" w:rsidP="00335313">
      <w:pPr>
        <w:spacing w:after="0" w:line="480" w:lineRule="auto"/>
        <w:ind w:left="1440"/>
        <w:rPr>
          <w:rFonts w:ascii="Times New Roman" w:eastAsia="Times New Roman" w:hAnsi="Times New Roman" w:cs="Times New Roman"/>
        </w:rPr>
      </w:pPr>
    </w:p>
    <w:p w14:paraId="60ACB478" w14:textId="77777777" w:rsidR="00C05792" w:rsidRPr="00521349" w:rsidRDefault="00C05792" w:rsidP="00335313">
      <w:pPr>
        <w:spacing w:after="0" w:line="480" w:lineRule="auto"/>
        <w:ind w:left="720"/>
        <w:rPr>
          <w:rFonts w:ascii="Times New Roman" w:eastAsia="Times New Roman" w:hAnsi="Times New Roman" w:cs="Times New Roman"/>
          <w:b/>
        </w:rPr>
      </w:pPr>
    </w:p>
    <w:p w14:paraId="5C944652" w14:textId="77777777" w:rsidR="00374281" w:rsidRPr="00521349" w:rsidRDefault="00374281" w:rsidP="00335313">
      <w:pPr>
        <w:spacing w:after="0" w:line="480" w:lineRule="auto"/>
        <w:ind w:left="720"/>
        <w:rPr>
          <w:rFonts w:ascii="Times New Roman" w:eastAsia="Times New Roman" w:hAnsi="Times New Roman" w:cs="Times New Roman"/>
        </w:rPr>
      </w:pPr>
    </w:p>
    <w:sectPr w:rsidR="00374281" w:rsidRPr="00521349" w:rsidSect="00E4215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30D32" w14:textId="77777777" w:rsidR="00C239C0" w:rsidRDefault="00C239C0" w:rsidP="003101A0">
      <w:pPr>
        <w:spacing w:after="0" w:line="240" w:lineRule="auto"/>
      </w:pPr>
      <w:r>
        <w:separator/>
      </w:r>
    </w:p>
  </w:endnote>
  <w:endnote w:type="continuationSeparator" w:id="0">
    <w:p w14:paraId="7F1BE9E4" w14:textId="77777777" w:rsidR="00C239C0" w:rsidRDefault="00C239C0" w:rsidP="003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Dhital, Sulochana" w:date="2017-05-15T15:39:00Z"/>
  <w:sdt>
    <w:sdtPr>
      <w:id w:val="-12766534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14:paraId="7BFEEC37" w14:textId="3FB13EFB" w:rsidR="00591953" w:rsidRDefault="00591953">
        <w:pPr>
          <w:pStyle w:val="Footer"/>
          <w:jc w:val="right"/>
          <w:rPr>
            <w:ins w:id="2" w:author="Dhital, Sulochana" w:date="2017-05-15T15:39:00Z"/>
          </w:rPr>
        </w:pPr>
        <w:ins w:id="3" w:author="Dhital, Sulochana" w:date="2017-05-15T15:39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AB4E29">
          <w:rPr>
            <w:noProof/>
          </w:rPr>
          <w:t>1</w:t>
        </w:r>
        <w:ins w:id="4" w:author="Dhital, Sulochana" w:date="2017-05-15T15:39:00Z">
          <w:r>
            <w:rPr>
              <w:noProof/>
            </w:rPr>
            <w:fldChar w:fldCharType="end"/>
          </w:r>
        </w:ins>
      </w:p>
      <w:customXmlInsRangeStart w:id="5" w:author="Dhital, Sulochana" w:date="2017-05-15T15:39:00Z"/>
    </w:sdtContent>
  </w:sdt>
  <w:customXmlInsRangeEnd w:id="5"/>
  <w:p w14:paraId="31B3BC71" w14:textId="77777777" w:rsidR="00591953" w:rsidRDefault="00591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FF74" w14:textId="77777777" w:rsidR="00C239C0" w:rsidRDefault="00C239C0" w:rsidP="003101A0">
      <w:pPr>
        <w:spacing w:after="0" w:line="240" w:lineRule="auto"/>
      </w:pPr>
      <w:r>
        <w:separator/>
      </w:r>
    </w:p>
  </w:footnote>
  <w:footnote w:type="continuationSeparator" w:id="0">
    <w:p w14:paraId="2EDC68B7" w14:textId="77777777" w:rsidR="00C239C0" w:rsidRDefault="00C239C0" w:rsidP="0031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01E"/>
    <w:multiLevelType w:val="hybridMultilevel"/>
    <w:tmpl w:val="E06629F0"/>
    <w:lvl w:ilvl="0" w:tplc="5A04C3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hital, Sulochana">
    <w15:presenceInfo w15:providerId="AD" w15:userId="S-1-5-21-321074259-2410434457-2231178854-272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xMTC2MDA1MDM0NzZV0lEKTi0uzszPAykwrAUAEkARDywAAAA="/>
  </w:docVars>
  <w:rsids>
    <w:rsidRoot w:val="0028643D"/>
    <w:rsid w:val="000129E8"/>
    <w:rsid w:val="00014B68"/>
    <w:rsid w:val="000231F1"/>
    <w:rsid w:val="00026417"/>
    <w:rsid w:val="00026544"/>
    <w:rsid w:val="00031786"/>
    <w:rsid w:val="000443C0"/>
    <w:rsid w:val="000443DC"/>
    <w:rsid w:val="000445AB"/>
    <w:rsid w:val="00050BA4"/>
    <w:rsid w:val="000518D9"/>
    <w:rsid w:val="00056B3E"/>
    <w:rsid w:val="0006245D"/>
    <w:rsid w:val="00067ECC"/>
    <w:rsid w:val="00085C39"/>
    <w:rsid w:val="00097A6A"/>
    <w:rsid w:val="000B25DD"/>
    <w:rsid w:val="000B44AE"/>
    <w:rsid w:val="000B6DCC"/>
    <w:rsid w:val="000C70B2"/>
    <w:rsid w:val="000D0BC8"/>
    <w:rsid w:val="000D1875"/>
    <w:rsid w:val="000D792B"/>
    <w:rsid w:val="000E00B5"/>
    <w:rsid w:val="000E092E"/>
    <w:rsid w:val="000E0B72"/>
    <w:rsid w:val="000E1E48"/>
    <w:rsid w:val="000F35FD"/>
    <w:rsid w:val="00102D67"/>
    <w:rsid w:val="00104FAF"/>
    <w:rsid w:val="0010564C"/>
    <w:rsid w:val="00110A1C"/>
    <w:rsid w:val="00116EDD"/>
    <w:rsid w:val="0012214F"/>
    <w:rsid w:val="001222D3"/>
    <w:rsid w:val="00123178"/>
    <w:rsid w:val="00126BF6"/>
    <w:rsid w:val="0013523B"/>
    <w:rsid w:val="00141728"/>
    <w:rsid w:val="00144F73"/>
    <w:rsid w:val="00147009"/>
    <w:rsid w:val="001540EB"/>
    <w:rsid w:val="0015469D"/>
    <w:rsid w:val="00154990"/>
    <w:rsid w:val="00160462"/>
    <w:rsid w:val="00163319"/>
    <w:rsid w:val="00164DF9"/>
    <w:rsid w:val="00165A05"/>
    <w:rsid w:val="001811C5"/>
    <w:rsid w:val="00181E21"/>
    <w:rsid w:val="001969BF"/>
    <w:rsid w:val="00196F91"/>
    <w:rsid w:val="001A2C36"/>
    <w:rsid w:val="001A435B"/>
    <w:rsid w:val="001A5478"/>
    <w:rsid w:val="001B4AB8"/>
    <w:rsid w:val="001B4CA4"/>
    <w:rsid w:val="001B5699"/>
    <w:rsid w:val="001B77D5"/>
    <w:rsid w:val="001C1394"/>
    <w:rsid w:val="001C6CE1"/>
    <w:rsid w:val="001D034C"/>
    <w:rsid w:val="001D07EF"/>
    <w:rsid w:val="001D14CD"/>
    <w:rsid w:val="001D4456"/>
    <w:rsid w:val="001E623F"/>
    <w:rsid w:val="001E6CE8"/>
    <w:rsid w:val="001F4E77"/>
    <w:rsid w:val="001F5F13"/>
    <w:rsid w:val="002015F2"/>
    <w:rsid w:val="0020362C"/>
    <w:rsid w:val="00211CEC"/>
    <w:rsid w:val="002121FC"/>
    <w:rsid w:val="002124A2"/>
    <w:rsid w:val="00221534"/>
    <w:rsid w:val="00225449"/>
    <w:rsid w:val="00225CE5"/>
    <w:rsid w:val="00230A26"/>
    <w:rsid w:val="00232EE3"/>
    <w:rsid w:val="00233F01"/>
    <w:rsid w:val="002361F8"/>
    <w:rsid w:val="0024105D"/>
    <w:rsid w:val="002452C1"/>
    <w:rsid w:val="00251467"/>
    <w:rsid w:val="00255500"/>
    <w:rsid w:val="00260F87"/>
    <w:rsid w:val="00261A7D"/>
    <w:rsid w:val="002669A0"/>
    <w:rsid w:val="002677AF"/>
    <w:rsid w:val="002828D4"/>
    <w:rsid w:val="00282CB1"/>
    <w:rsid w:val="00284AE2"/>
    <w:rsid w:val="0028643D"/>
    <w:rsid w:val="00286770"/>
    <w:rsid w:val="0029034A"/>
    <w:rsid w:val="00293957"/>
    <w:rsid w:val="00294153"/>
    <w:rsid w:val="00295BAA"/>
    <w:rsid w:val="00295CFC"/>
    <w:rsid w:val="002964A8"/>
    <w:rsid w:val="002A27A7"/>
    <w:rsid w:val="002A3998"/>
    <w:rsid w:val="002B0BDC"/>
    <w:rsid w:val="002B280B"/>
    <w:rsid w:val="002B39A0"/>
    <w:rsid w:val="002B6A67"/>
    <w:rsid w:val="002B6AED"/>
    <w:rsid w:val="002C234D"/>
    <w:rsid w:val="002C2DE0"/>
    <w:rsid w:val="002C5878"/>
    <w:rsid w:val="002E4F9B"/>
    <w:rsid w:val="002E65FA"/>
    <w:rsid w:val="002E7879"/>
    <w:rsid w:val="002F2339"/>
    <w:rsid w:val="002F2E32"/>
    <w:rsid w:val="002F445A"/>
    <w:rsid w:val="002F52BF"/>
    <w:rsid w:val="002F5761"/>
    <w:rsid w:val="003009F7"/>
    <w:rsid w:val="00301F44"/>
    <w:rsid w:val="00305F28"/>
    <w:rsid w:val="003101A0"/>
    <w:rsid w:val="00316304"/>
    <w:rsid w:val="00330DD0"/>
    <w:rsid w:val="00331D66"/>
    <w:rsid w:val="00332BCB"/>
    <w:rsid w:val="00335313"/>
    <w:rsid w:val="003377B2"/>
    <w:rsid w:val="003408FF"/>
    <w:rsid w:val="00346E24"/>
    <w:rsid w:val="00350225"/>
    <w:rsid w:val="00355744"/>
    <w:rsid w:val="00357D36"/>
    <w:rsid w:val="00366556"/>
    <w:rsid w:val="003741A7"/>
    <w:rsid w:val="00374281"/>
    <w:rsid w:val="003800D8"/>
    <w:rsid w:val="00381D18"/>
    <w:rsid w:val="003861A2"/>
    <w:rsid w:val="00386AB5"/>
    <w:rsid w:val="003876EA"/>
    <w:rsid w:val="0038791C"/>
    <w:rsid w:val="00387DFE"/>
    <w:rsid w:val="0039408E"/>
    <w:rsid w:val="00395A9C"/>
    <w:rsid w:val="003971AD"/>
    <w:rsid w:val="003A0EE0"/>
    <w:rsid w:val="003A31D0"/>
    <w:rsid w:val="003A45A6"/>
    <w:rsid w:val="003A5135"/>
    <w:rsid w:val="003A75B5"/>
    <w:rsid w:val="003B1A56"/>
    <w:rsid w:val="003B2088"/>
    <w:rsid w:val="003B3FF0"/>
    <w:rsid w:val="003C1BCC"/>
    <w:rsid w:val="003C28DA"/>
    <w:rsid w:val="003C757E"/>
    <w:rsid w:val="003D07E0"/>
    <w:rsid w:val="003E4F33"/>
    <w:rsid w:val="003F0257"/>
    <w:rsid w:val="003F3191"/>
    <w:rsid w:val="003F6675"/>
    <w:rsid w:val="00401924"/>
    <w:rsid w:val="0041029D"/>
    <w:rsid w:val="00410B19"/>
    <w:rsid w:val="00415E61"/>
    <w:rsid w:val="00422AAE"/>
    <w:rsid w:val="004235F8"/>
    <w:rsid w:val="00425157"/>
    <w:rsid w:val="00430FBF"/>
    <w:rsid w:val="004326A2"/>
    <w:rsid w:val="00443732"/>
    <w:rsid w:val="0044418F"/>
    <w:rsid w:val="004510D5"/>
    <w:rsid w:val="0045245B"/>
    <w:rsid w:val="00455709"/>
    <w:rsid w:val="00456002"/>
    <w:rsid w:val="004578E3"/>
    <w:rsid w:val="00457BEC"/>
    <w:rsid w:val="00462DEC"/>
    <w:rsid w:val="00465E23"/>
    <w:rsid w:val="00465ED9"/>
    <w:rsid w:val="00472320"/>
    <w:rsid w:val="004812B1"/>
    <w:rsid w:val="00484EB6"/>
    <w:rsid w:val="00494F95"/>
    <w:rsid w:val="00497AA7"/>
    <w:rsid w:val="004A0068"/>
    <w:rsid w:val="004B4947"/>
    <w:rsid w:val="004B514F"/>
    <w:rsid w:val="004B6E71"/>
    <w:rsid w:val="004C13D7"/>
    <w:rsid w:val="004D0716"/>
    <w:rsid w:val="004D08F5"/>
    <w:rsid w:val="004D0B84"/>
    <w:rsid w:val="004D277F"/>
    <w:rsid w:val="004D6369"/>
    <w:rsid w:val="004E5D69"/>
    <w:rsid w:val="004F3787"/>
    <w:rsid w:val="004F42A9"/>
    <w:rsid w:val="0050219D"/>
    <w:rsid w:val="00507E3B"/>
    <w:rsid w:val="00513D59"/>
    <w:rsid w:val="00514D2A"/>
    <w:rsid w:val="005211C3"/>
    <w:rsid w:val="00521349"/>
    <w:rsid w:val="005223E9"/>
    <w:rsid w:val="0052490B"/>
    <w:rsid w:val="00530168"/>
    <w:rsid w:val="0053112F"/>
    <w:rsid w:val="00532487"/>
    <w:rsid w:val="00534462"/>
    <w:rsid w:val="00537A63"/>
    <w:rsid w:val="00557F41"/>
    <w:rsid w:val="00567BF2"/>
    <w:rsid w:val="00576D8B"/>
    <w:rsid w:val="0057748F"/>
    <w:rsid w:val="005823AE"/>
    <w:rsid w:val="00590B86"/>
    <w:rsid w:val="00591953"/>
    <w:rsid w:val="005931A6"/>
    <w:rsid w:val="005939C8"/>
    <w:rsid w:val="0059711F"/>
    <w:rsid w:val="005A0DBA"/>
    <w:rsid w:val="005A4E1C"/>
    <w:rsid w:val="005B4DF4"/>
    <w:rsid w:val="005B7242"/>
    <w:rsid w:val="005C0BB8"/>
    <w:rsid w:val="005C4400"/>
    <w:rsid w:val="005C46FD"/>
    <w:rsid w:val="005D393E"/>
    <w:rsid w:val="005D4928"/>
    <w:rsid w:val="005D610F"/>
    <w:rsid w:val="005D7E69"/>
    <w:rsid w:val="005E0DFC"/>
    <w:rsid w:val="005E788E"/>
    <w:rsid w:val="00601F79"/>
    <w:rsid w:val="00607484"/>
    <w:rsid w:val="00607850"/>
    <w:rsid w:val="00611011"/>
    <w:rsid w:val="00620061"/>
    <w:rsid w:val="0062097D"/>
    <w:rsid w:val="00624E35"/>
    <w:rsid w:val="0062722D"/>
    <w:rsid w:val="00627651"/>
    <w:rsid w:val="0063028E"/>
    <w:rsid w:val="006315F4"/>
    <w:rsid w:val="00637FD6"/>
    <w:rsid w:val="00650EC0"/>
    <w:rsid w:val="006531A5"/>
    <w:rsid w:val="00655A51"/>
    <w:rsid w:val="00662E05"/>
    <w:rsid w:val="00664E86"/>
    <w:rsid w:val="006747E8"/>
    <w:rsid w:val="006763AA"/>
    <w:rsid w:val="0067784B"/>
    <w:rsid w:val="006811A8"/>
    <w:rsid w:val="0068264C"/>
    <w:rsid w:val="006838D4"/>
    <w:rsid w:val="00690F16"/>
    <w:rsid w:val="00693E1D"/>
    <w:rsid w:val="006945ED"/>
    <w:rsid w:val="00694D37"/>
    <w:rsid w:val="00695E3F"/>
    <w:rsid w:val="006A6FB0"/>
    <w:rsid w:val="006B3635"/>
    <w:rsid w:val="006B755E"/>
    <w:rsid w:val="006B7A8E"/>
    <w:rsid w:val="006C082B"/>
    <w:rsid w:val="006C3013"/>
    <w:rsid w:val="006C6569"/>
    <w:rsid w:val="006D2C42"/>
    <w:rsid w:val="006D6A32"/>
    <w:rsid w:val="006D77CF"/>
    <w:rsid w:val="006E219D"/>
    <w:rsid w:val="006E33E3"/>
    <w:rsid w:val="006E42B4"/>
    <w:rsid w:val="006E5D19"/>
    <w:rsid w:val="006E6B34"/>
    <w:rsid w:val="006F6847"/>
    <w:rsid w:val="00703870"/>
    <w:rsid w:val="00704027"/>
    <w:rsid w:val="00711E9B"/>
    <w:rsid w:val="00720F90"/>
    <w:rsid w:val="0072109B"/>
    <w:rsid w:val="0072221F"/>
    <w:rsid w:val="00733EBF"/>
    <w:rsid w:val="007512A4"/>
    <w:rsid w:val="0075181E"/>
    <w:rsid w:val="00751B42"/>
    <w:rsid w:val="00755FEB"/>
    <w:rsid w:val="00757AC5"/>
    <w:rsid w:val="0076031D"/>
    <w:rsid w:val="00765A73"/>
    <w:rsid w:val="00767CBA"/>
    <w:rsid w:val="00772066"/>
    <w:rsid w:val="00772490"/>
    <w:rsid w:val="007768AF"/>
    <w:rsid w:val="007802E0"/>
    <w:rsid w:val="00781166"/>
    <w:rsid w:val="00781EBF"/>
    <w:rsid w:val="00781F94"/>
    <w:rsid w:val="007861C5"/>
    <w:rsid w:val="007867AF"/>
    <w:rsid w:val="00786DDD"/>
    <w:rsid w:val="0079157C"/>
    <w:rsid w:val="00791F12"/>
    <w:rsid w:val="00796038"/>
    <w:rsid w:val="007A059E"/>
    <w:rsid w:val="007A05F8"/>
    <w:rsid w:val="007A4109"/>
    <w:rsid w:val="007A5CCB"/>
    <w:rsid w:val="007B26BF"/>
    <w:rsid w:val="007C1D64"/>
    <w:rsid w:val="007D1941"/>
    <w:rsid w:val="007D2C55"/>
    <w:rsid w:val="007D40A7"/>
    <w:rsid w:val="007D466B"/>
    <w:rsid w:val="007E1004"/>
    <w:rsid w:val="007E5465"/>
    <w:rsid w:val="007E7DE4"/>
    <w:rsid w:val="007F3B32"/>
    <w:rsid w:val="007F51BF"/>
    <w:rsid w:val="007F758C"/>
    <w:rsid w:val="0080210A"/>
    <w:rsid w:val="00802259"/>
    <w:rsid w:val="00804FCD"/>
    <w:rsid w:val="00806E57"/>
    <w:rsid w:val="00810DF7"/>
    <w:rsid w:val="00810E23"/>
    <w:rsid w:val="00812622"/>
    <w:rsid w:val="00814B1C"/>
    <w:rsid w:val="00815167"/>
    <w:rsid w:val="00820452"/>
    <w:rsid w:val="00821E1E"/>
    <w:rsid w:val="008300AF"/>
    <w:rsid w:val="00831AA5"/>
    <w:rsid w:val="008329BD"/>
    <w:rsid w:val="00841050"/>
    <w:rsid w:val="00844C03"/>
    <w:rsid w:val="0085506F"/>
    <w:rsid w:val="0085522F"/>
    <w:rsid w:val="00860A92"/>
    <w:rsid w:val="00865449"/>
    <w:rsid w:val="00867B78"/>
    <w:rsid w:val="00875488"/>
    <w:rsid w:val="0088145B"/>
    <w:rsid w:val="0088310A"/>
    <w:rsid w:val="0088340E"/>
    <w:rsid w:val="00885D08"/>
    <w:rsid w:val="008931BD"/>
    <w:rsid w:val="008A0195"/>
    <w:rsid w:val="008A1CC2"/>
    <w:rsid w:val="008A1D08"/>
    <w:rsid w:val="008A3C88"/>
    <w:rsid w:val="008A6E67"/>
    <w:rsid w:val="008B3B76"/>
    <w:rsid w:val="008C0685"/>
    <w:rsid w:val="008C3E5D"/>
    <w:rsid w:val="008D3DE5"/>
    <w:rsid w:val="008D4401"/>
    <w:rsid w:val="008E049E"/>
    <w:rsid w:val="008E3EDB"/>
    <w:rsid w:val="008E55AD"/>
    <w:rsid w:val="008F1A82"/>
    <w:rsid w:val="008F31D8"/>
    <w:rsid w:val="00900854"/>
    <w:rsid w:val="009036C7"/>
    <w:rsid w:val="00910B6C"/>
    <w:rsid w:val="00911961"/>
    <w:rsid w:val="00913233"/>
    <w:rsid w:val="00914810"/>
    <w:rsid w:val="0091724E"/>
    <w:rsid w:val="00920B0B"/>
    <w:rsid w:val="00920D58"/>
    <w:rsid w:val="0092234D"/>
    <w:rsid w:val="00934C91"/>
    <w:rsid w:val="0094200D"/>
    <w:rsid w:val="00943A28"/>
    <w:rsid w:val="00944F17"/>
    <w:rsid w:val="00945A9C"/>
    <w:rsid w:val="009465D8"/>
    <w:rsid w:val="00946E35"/>
    <w:rsid w:val="0095174F"/>
    <w:rsid w:val="00951F3A"/>
    <w:rsid w:val="00955514"/>
    <w:rsid w:val="0095682C"/>
    <w:rsid w:val="00963153"/>
    <w:rsid w:val="00964639"/>
    <w:rsid w:val="00966DF8"/>
    <w:rsid w:val="00971C84"/>
    <w:rsid w:val="00973C5B"/>
    <w:rsid w:val="0097704A"/>
    <w:rsid w:val="00977876"/>
    <w:rsid w:val="009826D8"/>
    <w:rsid w:val="0098416D"/>
    <w:rsid w:val="00987BF7"/>
    <w:rsid w:val="009955BE"/>
    <w:rsid w:val="009A00FE"/>
    <w:rsid w:val="009A6533"/>
    <w:rsid w:val="009A7A46"/>
    <w:rsid w:val="009B2317"/>
    <w:rsid w:val="009B4CAB"/>
    <w:rsid w:val="009C0431"/>
    <w:rsid w:val="009C5313"/>
    <w:rsid w:val="009D315D"/>
    <w:rsid w:val="009D4B9E"/>
    <w:rsid w:val="009D69A1"/>
    <w:rsid w:val="009E2F4B"/>
    <w:rsid w:val="009E5820"/>
    <w:rsid w:val="009E6C5F"/>
    <w:rsid w:val="009F6D78"/>
    <w:rsid w:val="00A00DF0"/>
    <w:rsid w:val="00A04386"/>
    <w:rsid w:val="00A126C9"/>
    <w:rsid w:val="00A133DE"/>
    <w:rsid w:val="00A14492"/>
    <w:rsid w:val="00A252B7"/>
    <w:rsid w:val="00A2758D"/>
    <w:rsid w:val="00A45158"/>
    <w:rsid w:val="00A45579"/>
    <w:rsid w:val="00A54216"/>
    <w:rsid w:val="00A67A1B"/>
    <w:rsid w:val="00A70F98"/>
    <w:rsid w:val="00A71BB7"/>
    <w:rsid w:val="00A752C4"/>
    <w:rsid w:val="00A77801"/>
    <w:rsid w:val="00A83B0A"/>
    <w:rsid w:val="00A86DE3"/>
    <w:rsid w:val="00A92D28"/>
    <w:rsid w:val="00A963E8"/>
    <w:rsid w:val="00AB05EF"/>
    <w:rsid w:val="00AB3E01"/>
    <w:rsid w:val="00AB4E29"/>
    <w:rsid w:val="00AB5AC5"/>
    <w:rsid w:val="00AC28A1"/>
    <w:rsid w:val="00AC3955"/>
    <w:rsid w:val="00AC6C63"/>
    <w:rsid w:val="00AD1196"/>
    <w:rsid w:val="00AD1915"/>
    <w:rsid w:val="00AD2F74"/>
    <w:rsid w:val="00AD3AF7"/>
    <w:rsid w:val="00AD3CFC"/>
    <w:rsid w:val="00AD6F0C"/>
    <w:rsid w:val="00AD7840"/>
    <w:rsid w:val="00AE3A1C"/>
    <w:rsid w:val="00AE3DF0"/>
    <w:rsid w:val="00AE60F1"/>
    <w:rsid w:val="00AE70D5"/>
    <w:rsid w:val="00AF55EE"/>
    <w:rsid w:val="00B009E0"/>
    <w:rsid w:val="00B01885"/>
    <w:rsid w:val="00B035B2"/>
    <w:rsid w:val="00B039CF"/>
    <w:rsid w:val="00B10BC4"/>
    <w:rsid w:val="00B121D6"/>
    <w:rsid w:val="00B23DE8"/>
    <w:rsid w:val="00B27A32"/>
    <w:rsid w:val="00B3184A"/>
    <w:rsid w:val="00B34571"/>
    <w:rsid w:val="00B373A7"/>
    <w:rsid w:val="00B37E08"/>
    <w:rsid w:val="00B43655"/>
    <w:rsid w:val="00B55CA4"/>
    <w:rsid w:val="00B62F8A"/>
    <w:rsid w:val="00B64F1C"/>
    <w:rsid w:val="00B71CEE"/>
    <w:rsid w:val="00B73A7E"/>
    <w:rsid w:val="00B81924"/>
    <w:rsid w:val="00B83632"/>
    <w:rsid w:val="00B842E0"/>
    <w:rsid w:val="00B85C24"/>
    <w:rsid w:val="00B906C3"/>
    <w:rsid w:val="00B95C4D"/>
    <w:rsid w:val="00B9690B"/>
    <w:rsid w:val="00BA0DD5"/>
    <w:rsid w:val="00BA41DC"/>
    <w:rsid w:val="00BA6869"/>
    <w:rsid w:val="00BB0FFB"/>
    <w:rsid w:val="00BB101A"/>
    <w:rsid w:val="00BC2952"/>
    <w:rsid w:val="00BC2C04"/>
    <w:rsid w:val="00BC2C73"/>
    <w:rsid w:val="00BC3E60"/>
    <w:rsid w:val="00BC47A9"/>
    <w:rsid w:val="00BC5EEF"/>
    <w:rsid w:val="00BD1E96"/>
    <w:rsid w:val="00BD22E1"/>
    <w:rsid w:val="00BD40E2"/>
    <w:rsid w:val="00BD4461"/>
    <w:rsid w:val="00BD64D6"/>
    <w:rsid w:val="00BE3EFA"/>
    <w:rsid w:val="00BE69F6"/>
    <w:rsid w:val="00BF578B"/>
    <w:rsid w:val="00BF72E7"/>
    <w:rsid w:val="00C05792"/>
    <w:rsid w:val="00C06146"/>
    <w:rsid w:val="00C07FFE"/>
    <w:rsid w:val="00C12630"/>
    <w:rsid w:val="00C16B21"/>
    <w:rsid w:val="00C20C5A"/>
    <w:rsid w:val="00C239C0"/>
    <w:rsid w:val="00C240ED"/>
    <w:rsid w:val="00C25620"/>
    <w:rsid w:val="00C26315"/>
    <w:rsid w:val="00C36D23"/>
    <w:rsid w:val="00C42C9C"/>
    <w:rsid w:val="00C4576F"/>
    <w:rsid w:val="00C45994"/>
    <w:rsid w:val="00C50653"/>
    <w:rsid w:val="00C506F6"/>
    <w:rsid w:val="00C62626"/>
    <w:rsid w:val="00C62B4F"/>
    <w:rsid w:val="00C62D59"/>
    <w:rsid w:val="00C65E7B"/>
    <w:rsid w:val="00C71565"/>
    <w:rsid w:val="00C76070"/>
    <w:rsid w:val="00C802A2"/>
    <w:rsid w:val="00C858D5"/>
    <w:rsid w:val="00C900EE"/>
    <w:rsid w:val="00C913F7"/>
    <w:rsid w:val="00C95E32"/>
    <w:rsid w:val="00CA0313"/>
    <w:rsid w:val="00CA3847"/>
    <w:rsid w:val="00CB13DE"/>
    <w:rsid w:val="00CB175A"/>
    <w:rsid w:val="00CB1778"/>
    <w:rsid w:val="00CB4DE7"/>
    <w:rsid w:val="00CB6586"/>
    <w:rsid w:val="00CC3472"/>
    <w:rsid w:val="00CD4436"/>
    <w:rsid w:val="00CD694F"/>
    <w:rsid w:val="00CE12B2"/>
    <w:rsid w:val="00CE2D3E"/>
    <w:rsid w:val="00CE38B3"/>
    <w:rsid w:val="00CF428D"/>
    <w:rsid w:val="00CF5D65"/>
    <w:rsid w:val="00D0069B"/>
    <w:rsid w:val="00D01A0E"/>
    <w:rsid w:val="00D0326A"/>
    <w:rsid w:val="00D1174A"/>
    <w:rsid w:val="00D22B65"/>
    <w:rsid w:val="00D2592E"/>
    <w:rsid w:val="00D27DDB"/>
    <w:rsid w:val="00D30289"/>
    <w:rsid w:val="00D30DBE"/>
    <w:rsid w:val="00D324BC"/>
    <w:rsid w:val="00D32C47"/>
    <w:rsid w:val="00D3325D"/>
    <w:rsid w:val="00D35F62"/>
    <w:rsid w:val="00D4126F"/>
    <w:rsid w:val="00D41F27"/>
    <w:rsid w:val="00D4591D"/>
    <w:rsid w:val="00D46ADF"/>
    <w:rsid w:val="00D475D9"/>
    <w:rsid w:val="00D562CF"/>
    <w:rsid w:val="00D5664E"/>
    <w:rsid w:val="00D62FDF"/>
    <w:rsid w:val="00D7249A"/>
    <w:rsid w:val="00D72B6E"/>
    <w:rsid w:val="00D75748"/>
    <w:rsid w:val="00D85830"/>
    <w:rsid w:val="00D874A6"/>
    <w:rsid w:val="00D87E41"/>
    <w:rsid w:val="00DA0305"/>
    <w:rsid w:val="00DA0DD6"/>
    <w:rsid w:val="00DA1E43"/>
    <w:rsid w:val="00DB4D27"/>
    <w:rsid w:val="00DB61B9"/>
    <w:rsid w:val="00DD2367"/>
    <w:rsid w:val="00DD5233"/>
    <w:rsid w:val="00DE726F"/>
    <w:rsid w:val="00DF0073"/>
    <w:rsid w:val="00DF1BDE"/>
    <w:rsid w:val="00DF58C8"/>
    <w:rsid w:val="00DF7BC5"/>
    <w:rsid w:val="00E050EC"/>
    <w:rsid w:val="00E07812"/>
    <w:rsid w:val="00E100CB"/>
    <w:rsid w:val="00E121D2"/>
    <w:rsid w:val="00E15195"/>
    <w:rsid w:val="00E16881"/>
    <w:rsid w:val="00E32C8E"/>
    <w:rsid w:val="00E41895"/>
    <w:rsid w:val="00E42152"/>
    <w:rsid w:val="00E431C3"/>
    <w:rsid w:val="00E50BF7"/>
    <w:rsid w:val="00E53CF6"/>
    <w:rsid w:val="00E5409B"/>
    <w:rsid w:val="00E567FE"/>
    <w:rsid w:val="00E603EA"/>
    <w:rsid w:val="00E62707"/>
    <w:rsid w:val="00E629D5"/>
    <w:rsid w:val="00E67C31"/>
    <w:rsid w:val="00E73EED"/>
    <w:rsid w:val="00E82F5E"/>
    <w:rsid w:val="00E9394A"/>
    <w:rsid w:val="00E96A1C"/>
    <w:rsid w:val="00EA3A88"/>
    <w:rsid w:val="00EA5520"/>
    <w:rsid w:val="00EB0FCF"/>
    <w:rsid w:val="00EB5EA8"/>
    <w:rsid w:val="00EC2554"/>
    <w:rsid w:val="00EC284D"/>
    <w:rsid w:val="00EC75C3"/>
    <w:rsid w:val="00EE17FF"/>
    <w:rsid w:val="00EE2530"/>
    <w:rsid w:val="00EE2FC8"/>
    <w:rsid w:val="00EE440C"/>
    <w:rsid w:val="00EE4D8B"/>
    <w:rsid w:val="00EF15C0"/>
    <w:rsid w:val="00EF63AB"/>
    <w:rsid w:val="00EF76B8"/>
    <w:rsid w:val="00F124C8"/>
    <w:rsid w:val="00F139D6"/>
    <w:rsid w:val="00F14B75"/>
    <w:rsid w:val="00F22350"/>
    <w:rsid w:val="00F2372E"/>
    <w:rsid w:val="00F26AC0"/>
    <w:rsid w:val="00F3114F"/>
    <w:rsid w:val="00F314EB"/>
    <w:rsid w:val="00F31B80"/>
    <w:rsid w:val="00F34FF3"/>
    <w:rsid w:val="00F36BE4"/>
    <w:rsid w:val="00F4116D"/>
    <w:rsid w:val="00F41E83"/>
    <w:rsid w:val="00F43743"/>
    <w:rsid w:val="00F4429A"/>
    <w:rsid w:val="00F4504D"/>
    <w:rsid w:val="00F45FAF"/>
    <w:rsid w:val="00F50FC5"/>
    <w:rsid w:val="00F52307"/>
    <w:rsid w:val="00F54484"/>
    <w:rsid w:val="00F6173C"/>
    <w:rsid w:val="00F81D58"/>
    <w:rsid w:val="00F8729E"/>
    <w:rsid w:val="00F87BBF"/>
    <w:rsid w:val="00F901C8"/>
    <w:rsid w:val="00F95BEC"/>
    <w:rsid w:val="00F95C83"/>
    <w:rsid w:val="00FA3F13"/>
    <w:rsid w:val="00FA512C"/>
    <w:rsid w:val="00FA552B"/>
    <w:rsid w:val="00FB1E00"/>
    <w:rsid w:val="00FB4440"/>
    <w:rsid w:val="00FB4949"/>
    <w:rsid w:val="00FB5A44"/>
    <w:rsid w:val="00FC0361"/>
    <w:rsid w:val="00FC0F50"/>
    <w:rsid w:val="00FC11D1"/>
    <w:rsid w:val="00FC2623"/>
    <w:rsid w:val="00FC390D"/>
    <w:rsid w:val="00FD0ED7"/>
    <w:rsid w:val="00FE0053"/>
    <w:rsid w:val="00FF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7C24"/>
  <w15:docId w15:val="{C532A5A7-30D8-43F2-B9A4-418A28F9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uiPriority w:val="99"/>
    <w:semiHidden/>
    <w:unhideWhenUsed/>
    <w:rsid w:val="000E092E"/>
  </w:style>
  <w:style w:type="paragraph" w:styleId="NormalWeb">
    <w:name w:val="Normal (Web)"/>
    <w:basedOn w:val="Normal"/>
    <w:uiPriority w:val="99"/>
    <w:semiHidden/>
    <w:unhideWhenUsed/>
    <w:rsid w:val="0094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459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2015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3971A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E42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0"/>
  </w:style>
  <w:style w:type="paragraph" w:styleId="Footer">
    <w:name w:val="footer"/>
    <w:basedOn w:val="Normal"/>
    <w:link w:val="FooterChar"/>
    <w:uiPriority w:val="99"/>
    <w:unhideWhenUsed/>
    <w:rsid w:val="003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0"/>
  </w:style>
  <w:style w:type="paragraph" w:styleId="ListParagraph">
    <w:name w:val="List Paragraph"/>
    <w:basedOn w:val="Normal"/>
    <w:uiPriority w:val="34"/>
    <w:qFormat/>
    <w:rsid w:val="003D0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EA"/>
    <w:rPr>
      <w:rFonts w:ascii="Segoe UI" w:hAnsi="Segoe UI" w:cs="Segoe UI"/>
      <w:sz w:val="18"/>
      <w:szCs w:val="18"/>
    </w:rPr>
  </w:style>
  <w:style w:type="character" w:customStyle="1" w:styleId="referencediv">
    <w:name w:val="referencediv"/>
    <w:basedOn w:val="DefaultParagraphFont"/>
    <w:rsid w:val="00CB175A"/>
  </w:style>
  <w:style w:type="character" w:styleId="Hyperlink">
    <w:name w:val="Hyperlink"/>
    <w:basedOn w:val="DefaultParagraphFont"/>
    <w:uiPriority w:val="99"/>
    <w:semiHidden/>
    <w:unhideWhenUsed/>
    <w:rsid w:val="00CB175A"/>
    <w:rPr>
      <w:color w:val="0000FF"/>
      <w:u w:val="single"/>
    </w:rPr>
  </w:style>
  <w:style w:type="character" w:customStyle="1" w:styleId="nlmyear">
    <w:name w:val="nlm_year"/>
    <w:basedOn w:val="DefaultParagraphFont"/>
    <w:rsid w:val="00CB175A"/>
  </w:style>
  <w:style w:type="table" w:styleId="PlainTable2">
    <w:name w:val="Plain Table 2"/>
    <w:basedOn w:val="TableNormal"/>
    <w:uiPriority w:val="42"/>
    <w:rsid w:val="0004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C26315"/>
  </w:style>
  <w:style w:type="character" w:styleId="CommentReference">
    <w:name w:val="annotation reference"/>
    <w:basedOn w:val="DefaultParagraphFont"/>
    <w:uiPriority w:val="99"/>
    <w:semiHidden/>
    <w:unhideWhenUsed/>
    <w:rsid w:val="0095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3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7249A"/>
    <w:rPr>
      <w:i/>
      <w:iCs/>
    </w:rPr>
  </w:style>
  <w:style w:type="paragraph" w:styleId="Revision">
    <w:name w:val="Revision"/>
    <w:hidden/>
    <w:uiPriority w:val="99"/>
    <w:semiHidden/>
    <w:rsid w:val="00F31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rive%20S\PhD\Inseason_NS\2017_graph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Sheet2!$K$1:$K$2</c:f>
              <c:strCache>
                <c:ptCount val="2"/>
                <c:pt idx="0">
                  <c:v>LAH</c:v>
                </c:pt>
                <c:pt idx="1">
                  <c:v>15-45cm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Sheet2!$K$3:$K$9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FB-4CAC-A123-6FB219A07756}"/>
            </c:ext>
          </c:extLst>
        </c:ser>
        <c:ser>
          <c:idx val="2"/>
          <c:order val="2"/>
          <c:tx>
            <c:strRef>
              <c:f>Sheet2!$M$1:$M$2</c:f>
              <c:strCache>
                <c:ptCount val="2"/>
                <c:pt idx="0">
                  <c:v>LCB</c:v>
                </c:pt>
                <c:pt idx="1">
                  <c:v>15-45cm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Sheet2!$M$3:$M$9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FB-4CAC-A123-6FB219A07756}"/>
            </c:ext>
          </c:extLst>
        </c:ser>
        <c:ser>
          <c:idx val="4"/>
          <c:order val="4"/>
          <c:tx>
            <c:strRef>
              <c:f>Sheet2!$O$1:$O$2</c:f>
              <c:strCache>
                <c:ptCount val="2"/>
                <c:pt idx="0">
                  <c:v>PERK</c:v>
                </c:pt>
                <c:pt idx="1">
                  <c:v>15-45cm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Sheet2!$O$3:$O$9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FB-4CAC-A123-6FB219A07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5097600"/>
        <c:axId val="365100512"/>
      </c:barChart>
      <c:lineChart>
        <c:grouping val="standard"/>
        <c:varyColors val="0"/>
        <c:ser>
          <c:idx val="1"/>
          <c:order val="1"/>
          <c:tx>
            <c:strRef>
              <c:f>Sheet2!$L$1:$L$2</c:f>
              <c:strCache>
                <c:ptCount val="2"/>
                <c:pt idx="0">
                  <c:v>LAH</c:v>
                </c:pt>
                <c:pt idx="1">
                  <c:v>0-15cm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val>
            <c:numRef>
              <c:f>Sheet2!$L$3:$L$9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6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0FB-4CAC-A123-6FB219A07756}"/>
            </c:ext>
          </c:extLst>
        </c:ser>
        <c:ser>
          <c:idx val="3"/>
          <c:order val="3"/>
          <c:tx>
            <c:strRef>
              <c:f>Sheet2!$N$1:$N$2</c:f>
              <c:strCache>
                <c:ptCount val="2"/>
                <c:pt idx="0">
                  <c:v>LCB</c:v>
                </c:pt>
                <c:pt idx="1">
                  <c:v>0-15cm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val>
            <c:numRef>
              <c:f>Sheet2!$N$3:$N$9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0FB-4CAC-A123-6FB219A07756}"/>
            </c:ext>
          </c:extLst>
        </c:ser>
        <c:ser>
          <c:idx val="5"/>
          <c:order val="5"/>
          <c:tx>
            <c:strRef>
              <c:f>Sheet2!$P$1:$P$2</c:f>
              <c:strCache>
                <c:ptCount val="2"/>
                <c:pt idx="0">
                  <c:v>PERK</c:v>
                </c:pt>
                <c:pt idx="1">
                  <c:v>0-15cm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val>
            <c:numRef>
              <c:f>Sheet2!$P$3:$P$9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0FB-4CAC-A123-6FB219A07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5097600"/>
        <c:axId val="365100512"/>
      </c:lineChart>
      <c:catAx>
        <c:axId val="365097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5100512"/>
        <c:crosses val="autoZero"/>
        <c:auto val="1"/>
        <c:lblAlgn val="ctr"/>
        <c:lblOffset val="100"/>
        <c:noMultiLvlLbl val="0"/>
      </c:catAx>
      <c:valAx>
        <c:axId val="36510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SULFATE-S</a:t>
                </a:r>
                <a:r>
                  <a:rPr lang="en-US" baseline="0"/>
                  <a:t> KGH</a:t>
                </a:r>
                <a:r>
                  <a:rPr lang="en-US" baseline="30000"/>
                  <a:t>-1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509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835739282589677E-2"/>
          <c:y val="5.0925925925925923E-2"/>
          <c:w val="0.79027296587926521"/>
          <c:h val="0.76702026829979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Sheet3!$C$3</c:f>
              <c:strCache>
                <c:ptCount val="1"/>
                <c:pt idx="0">
                  <c:v>Rainfall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Sheet3!$B$4:$B$13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Sheet3!$C$4:$C$13</c:f>
              <c:numCache>
                <c:formatCode>General</c:formatCode>
                <c:ptCount val="10"/>
                <c:pt idx="0">
                  <c:v>54.101999999999997</c:v>
                </c:pt>
                <c:pt idx="1">
                  <c:v>1.778</c:v>
                </c:pt>
                <c:pt idx="2">
                  <c:v>13.208</c:v>
                </c:pt>
                <c:pt idx="3">
                  <c:v>6.8579999999999997</c:v>
                </c:pt>
                <c:pt idx="4">
                  <c:v>9.3980000000000015</c:v>
                </c:pt>
                <c:pt idx="5">
                  <c:v>90.423999999999992</c:v>
                </c:pt>
                <c:pt idx="6">
                  <c:v>13.97</c:v>
                </c:pt>
                <c:pt idx="7">
                  <c:v>82.295999999999992</c:v>
                </c:pt>
                <c:pt idx="8">
                  <c:v>85.85199999999999</c:v>
                </c:pt>
                <c:pt idx="9">
                  <c:v>63.5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26-4D1A-94D4-8830DB88B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353296"/>
        <c:axId val="437357456"/>
      </c:barChart>
      <c:lineChart>
        <c:grouping val="standard"/>
        <c:varyColors val="0"/>
        <c:ser>
          <c:idx val="1"/>
          <c:order val="1"/>
          <c:tx>
            <c:strRef>
              <c:f>Sheet3!$D$3</c:f>
              <c:strCache>
                <c:ptCount val="1"/>
                <c:pt idx="0">
                  <c:v> Temperature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Sheet3!$B$4:$B$13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Sheet3!$D$4:$D$13</c:f>
              <c:numCache>
                <c:formatCode>General</c:formatCode>
                <c:ptCount val="10"/>
                <c:pt idx="0">
                  <c:v>22.900555555555556</c:v>
                </c:pt>
                <c:pt idx="1">
                  <c:v>14.822580645161288</c:v>
                </c:pt>
                <c:pt idx="2">
                  <c:v>10.422592592592597</c:v>
                </c:pt>
                <c:pt idx="3">
                  <c:v>3.8302867383512527</c:v>
                </c:pt>
                <c:pt idx="4">
                  <c:v>2.8906810035842332</c:v>
                </c:pt>
                <c:pt idx="5">
                  <c:v>3.1561507936507973</c:v>
                </c:pt>
                <c:pt idx="6">
                  <c:v>7.402329749103945</c:v>
                </c:pt>
                <c:pt idx="7">
                  <c:v>10.755740740740736</c:v>
                </c:pt>
                <c:pt idx="8">
                  <c:v>18.511827956989251</c:v>
                </c:pt>
                <c:pt idx="9">
                  <c:v>24.066944444444442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26-4D1A-94D4-8830DB88B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619856"/>
        <c:axId val="427620272"/>
      </c:lineChart>
      <c:catAx>
        <c:axId val="427619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MONTH</a:t>
                </a:r>
              </a:p>
            </c:rich>
          </c:tx>
          <c:layout>
            <c:manualLayout>
              <c:xMode val="edge"/>
              <c:yMode val="edge"/>
              <c:x val="0.4345"/>
              <c:y val="0.910345581802274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7620272"/>
        <c:crosses val="autoZero"/>
        <c:auto val="1"/>
        <c:lblAlgn val="ctr"/>
        <c:lblOffset val="100"/>
        <c:noMultiLvlLbl val="0"/>
      </c:catAx>
      <c:valAx>
        <c:axId val="42762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TEMPERATURE (˚C)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7619856"/>
        <c:crosses val="autoZero"/>
        <c:crossBetween val="between"/>
      </c:valAx>
      <c:valAx>
        <c:axId val="43735745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RAINFALL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7353296"/>
        <c:crosses val="max"/>
        <c:crossBetween val="between"/>
      </c:valAx>
      <c:catAx>
        <c:axId val="4373532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73574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6920384951882"/>
          <c:y val="0.1117344706911636"/>
          <c:w val="0.24692804024496937"/>
          <c:h val="0.235487751531058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80579615048119"/>
          <c:y val="8.9031058617672798E-2"/>
          <c:w val="0.75138407699037624"/>
          <c:h val="0.7204286964129483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Sheet3!$I$2:$I$3</c:f>
              <c:strCache>
                <c:ptCount val="2"/>
                <c:pt idx="0">
                  <c:v>LCB</c:v>
                </c:pt>
                <c:pt idx="1">
                  <c:v>Rainfall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Sheet3!$G$4:$G$13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Sheet3!$I$4:$I$13</c:f>
              <c:numCache>
                <c:formatCode>0</c:formatCode>
                <c:ptCount val="10"/>
                <c:pt idx="0">
                  <c:v>62.738</c:v>
                </c:pt>
                <c:pt idx="1">
                  <c:v>77.21599999999998</c:v>
                </c:pt>
                <c:pt idx="2">
                  <c:v>59.436000000000007</c:v>
                </c:pt>
                <c:pt idx="3">
                  <c:v>61.975999999999992</c:v>
                </c:pt>
                <c:pt idx="4">
                  <c:v>30.987999999999996</c:v>
                </c:pt>
                <c:pt idx="5">
                  <c:v>66.039999999999978</c:v>
                </c:pt>
                <c:pt idx="6">
                  <c:v>87.375999999999991</c:v>
                </c:pt>
                <c:pt idx="7">
                  <c:v>109.72799999999998</c:v>
                </c:pt>
                <c:pt idx="8">
                  <c:v>14.224</c:v>
                </c:pt>
                <c:pt idx="9">
                  <c:v>5.8419999999999996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8-4146-9A04-41C6C7FC509D}"/>
            </c:ext>
          </c:extLst>
        </c:ser>
        <c:ser>
          <c:idx val="3"/>
          <c:order val="3"/>
          <c:tx>
            <c:strRef>
              <c:f>Sheet3!$K$2:$K$3</c:f>
              <c:strCache>
                <c:ptCount val="2"/>
                <c:pt idx="0">
                  <c:v>LAH</c:v>
                </c:pt>
                <c:pt idx="1">
                  <c:v>Rainfall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Sheet3!$G$4:$G$13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Sheet3!$K$4:$K$13</c:f>
              <c:numCache>
                <c:formatCode>0</c:formatCode>
                <c:ptCount val="10"/>
                <c:pt idx="0">
                  <c:v>30.987999999999996</c:v>
                </c:pt>
                <c:pt idx="1">
                  <c:v>60.197999999999986</c:v>
                </c:pt>
                <c:pt idx="2">
                  <c:v>80.518000000000001</c:v>
                </c:pt>
                <c:pt idx="3">
                  <c:v>64.77</c:v>
                </c:pt>
                <c:pt idx="4">
                  <c:v>26.416</c:v>
                </c:pt>
                <c:pt idx="5">
                  <c:v>77.723999999999961</c:v>
                </c:pt>
                <c:pt idx="6">
                  <c:v>63.245999999999988</c:v>
                </c:pt>
                <c:pt idx="7">
                  <c:v>154.68600000000001</c:v>
                </c:pt>
                <c:pt idx="8">
                  <c:v>35.814</c:v>
                </c:pt>
                <c:pt idx="9">
                  <c:v>8.1280000000000001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8-4146-9A04-41C6C7FC5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43233280"/>
        <c:axId val="304820096"/>
      </c:barChart>
      <c:lineChart>
        <c:grouping val="standard"/>
        <c:varyColors val="0"/>
        <c:ser>
          <c:idx val="0"/>
          <c:order val="0"/>
          <c:tx>
            <c:strRef>
              <c:f>Sheet3!$H$2:$H$3</c:f>
              <c:strCache>
                <c:ptCount val="2"/>
                <c:pt idx="0">
                  <c:v>LCB</c:v>
                </c:pt>
                <c:pt idx="1">
                  <c:v>Temperature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Sheet3!$G$4:$G$13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Sheet3!$H$4:$H$13</c:f>
              <c:numCache>
                <c:formatCode>0</c:formatCode>
                <c:ptCount val="10"/>
                <c:pt idx="0">
                  <c:v>20.63666666666666</c:v>
                </c:pt>
                <c:pt idx="1">
                  <c:v>15.643548387096777</c:v>
                </c:pt>
                <c:pt idx="2">
                  <c:v>9.0951851851851835</c:v>
                </c:pt>
                <c:pt idx="3">
                  <c:v>3.4851254480286737</c:v>
                </c:pt>
                <c:pt idx="4">
                  <c:v>4.669713261648746</c:v>
                </c:pt>
                <c:pt idx="5">
                  <c:v>5.7120689655172381</c:v>
                </c:pt>
                <c:pt idx="6">
                  <c:v>15.227956989247311</c:v>
                </c:pt>
                <c:pt idx="7">
                  <c:v>17.727777777777774</c:v>
                </c:pt>
                <c:pt idx="8">
                  <c:v>22.59820788530466</c:v>
                </c:pt>
                <c:pt idx="9">
                  <c:v>13.261111111111111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E8-4146-9A04-41C6C7FC509D}"/>
            </c:ext>
          </c:extLst>
        </c:ser>
        <c:ser>
          <c:idx val="2"/>
          <c:order val="2"/>
          <c:tx>
            <c:strRef>
              <c:f>Sheet3!$J$2:$J$3</c:f>
              <c:strCache>
                <c:ptCount val="2"/>
                <c:pt idx="0">
                  <c:v>LAH</c:v>
                </c:pt>
                <c:pt idx="1">
                  <c:v>Temperature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Sheet3!$G$4:$G$13</c:f>
              <c:strCache>
                <c:ptCount val="10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JUNE</c:v>
                </c:pt>
              </c:strCache>
            </c:strRef>
          </c:cat>
          <c:val>
            <c:numRef>
              <c:f>Sheet3!$J$4:$J$13</c:f>
              <c:numCache>
                <c:formatCode>0</c:formatCode>
                <c:ptCount val="10"/>
                <c:pt idx="0">
                  <c:v>21.215185185185174</c:v>
                </c:pt>
                <c:pt idx="1">
                  <c:v>15.86146953405018</c:v>
                </c:pt>
                <c:pt idx="2">
                  <c:v>8.0661111111111143</c:v>
                </c:pt>
                <c:pt idx="3">
                  <c:v>3.027956989247313</c:v>
                </c:pt>
                <c:pt idx="4">
                  <c:v>3.9747311827957037</c:v>
                </c:pt>
                <c:pt idx="5">
                  <c:v>5.1484674329501861</c:v>
                </c:pt>
                <c:pt idx="6">
                  <c:v>14.125268817204304</c:v>
                </c:pt>
                <c:pt idx="7">
                  <c:v>16.897037037037038</c:v>
                </c:pt>
                <c:pt idx="8">
                  <c:v>22.613888888888887</c:v>
                </c:pt>
                <c:pt idx="9">
                  <c:v>13.211111111111112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E8-4146-9A04-41C6C7FC5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326544"/>
        <c:axId val="307329040"/>
      </c:lineChart>
      <c:catAx>
        <c:axId val="307326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7329040"/>
        <c:crosses val="autoZero"/>
        <c:auto val="1"/>
        <c:lblAlgn val="ctr"/>
        <c:lblOffset val="100"/>
        <c:noMultiLvlLbl val="0"/>
      </c:catAx>
      <c:valAx>
        <c:axId val="30732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TeMPERATURE</a:t>
                </a:r>
                <a:r>
                  <a:rPr lang="en-US" baseline="0"/>
                  <a:t> (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˚</a:t>
                </a:r>
                <a:r>
                  <a:rPr lang="en-US" baseline="0"/>
                  <a:t>C)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7326544"/>
        <c:crosses val="autoZero"/>
        <c:crossBetween val="between"/>
      </c:valAx>
      <c:valAx>
        <c:axId val="30482009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Rainfall</a:t>
                </a:r>
                <a:r>
                  <a:rPr lang="en-US" baseline="0"/>
                  <a:t> (MM)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233280"/>
        <c:crosses val="max"/>
        <c:crossBetween val="between"/>
      </c:valAx>
      <c:catAx>
        <c:axId val="43233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4820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466601049868765"/>
          <c:y val="3.2407407407407406E-2"/>
          <c:w val="0.67066797900262465"/>
          <c:h val="0.1399569845435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680796150481189"/>
          <c:y val="6.1253280839895015E-2"/>
          <c:w val="0.73888407699037617"/>
          <c:h val="0.7890011665208516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Sheet4!$D$2:$D$3</c:f>
              <c:strCache>
                <c:ptCount val="2"/>
                <c:pt idx="0">
                  <c:v>LCB</c:v>
                </c:pt>
                <c:pt idx="1">
                  <c:v>Rainfall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Sheet4!$D$4:$D$12</c:f>
              <c:numCache>
                <c:formatCode>0.0</c:formatCode>
                <c:ptCount val="9"/>
                <c:pt idx="0">
                  <c:v>1.6960645161290322</c:v>
                </c:pt>
                <c:pt idx="1">
                  <c:v>0.88900000000000001</c:v>
                </c:pt>
                <c:pt idx="2">
                  <c:v>0.49161290322580653</c:v>
                </c:pt>
                <c:pt idx="3">
                  <c:v>8.1935483870967732E-2</c:v>
                </c:pt>
                <c:pt idx="4">
                  <c:v>0.42635714285714282</c:v>
                </c:pt>
                <c:pt idx="5">
                  <c:v>1.0159999999999998</c:v>
                </c:pt>
                <c:pt idx="6">
                  <c:v>1.4393333333333331</c:v>
                </c:pt>
                <c:pt idx="7">
                  <c:v>0.86032258064516132</c:v>
                </c:pt>
                <c:pt idx="8">
                  <c:v>8.4581999999999997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00-4CC9-877B-BC72997BE30A}"/>
            </c:ext>
          </c:extLst>
        </c:ser>
        <c:ser>
          <c:idx val="3"/>
          <c:order val="3"/>
          <c:tx>
            <c:strRef>
              <c:f>Sheet4!$F$2:$F$3</c:f>
              <c:strCache>
                <c:ptCount val="2"/>
                <c:pt idx="0">
                  <c:v>LAH</c:v>
                </c:pt>
                <c:pt idx="1">
                  <c:v>Rainfall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Sheet4!$F$4:$F$12</c:f>
              <c:numCache>
                <c:formatCode>0.0</c:formatCode>
                <c:ptCount val="9"/>
                <c:pt idx="0">
                  <c:v>1.950064516129032</c:v>
                </c:pt>
                <c:pt idx="1">
                  <c:v>1.1176000000000001</c:v>
                </c:pt>
                <c:pt idx="2">
                  <c:v>0.49980645161290316</c:v>
                </c:pt>
                <c:pt idx="3">
                  <c:v>2.458064516129032E-2</c:v>
                </c:pt>
                <c:pt idx="4">
                  <c:v>0.39007142857142862</c:v>
                </c:pt>
                <c:pt idx="5">
                  <c:v>0.34412903225806446</c:v>
                </c:pt>
                <c:pt idx="6">
                  <c:v>0.17780000000000001</c:v>
                </c:pt>
                <c:pt idx="7">
                  <c:v>1.8271612903225807</c:v>
                </c:pt>
                <c:pt idx="8">
                  <c:v>5.9943999999999997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00-4CC9-877B-BC72997BE30A}"/>
            </c:ext>
          </c:extLst>
        </c:ser>
        <c:ser>
          <c:idx val="5"/>
          <c:order val="5"/>
          <c:tx>
            <c:strRef>
              <c:f>Sheet4!$H$2:$H$3</c:f>
              <c:strCache>
                <c:ptCount val="2"/>
                <c:pt idx="0">
                  <c:v>PERK</c:v>
                </c:pt>
                <c:pt idx="1">
                  <c:v>Rainfall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Sheet4!$H$4:$H$12</c:f>
              <c:numCache>
                <c:formatCode>0.0</c:formatCode>
                <c:ptCount val="9"/>
                <c:pt idx="0">
                  <c:v>2.0483870967741926</c:v>
                </c:pt>
                <c:pt idx="1">
                  <c:v>0.99906666666666677</c:v>
                </c:pt>
                <c:pt idx="2">
                  <c:v>0.70464516129032251</c:v>
                </c:pt>
                <c:pt idx="3">
                  <c:v>8.1935483870967732E-2</c:v>
                </c:pt>
                <c:pt idx="4">
                  <c:v>0.39007142857142862</c:v>
                </c:pt>
                <c:pt idx="5">
                  <c:v>0.90948387096774197</c:v>
                </c:pt>
                <c:pt idx="6">
                  <c:v>1.1176000000000001</c:v>
                </c:pt>
                <c:pt idx="7">
                  <c:v>1.3273548387096772</c:v>
                </c:pt>
                <c:pt idx="8">
                  <c:v>6.3161333333333314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00-4CC9-877B-BC72997BE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258165152"/>
        <c:axId val="42871360"/>
      </c:barChart>
      <c:lineChart>
        <c:grouping val="standard"/>
        <c:varyColors val="0"/>
        <c:ser>
          <c:idx val="0"/>
          <c:order val="0"/>
          <c:tx>
            <c:strRef>
              <c:f>Sheet4!$C$2:$C$3</c:f>
              <c:strCache>
                <c:ptCount val="2"/>
                <c:pt idx="0">
                  <c:v>LCB</c:v>
                </c:pt>
                <c:pt idx="1">
                  <c:v>Temperature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Sheet4!$C$4:$C$12</c:f>
              <c:numCache>
                <c:formatCode>0.0</c:formatCode>
                <c:ptCount val="9"/>
                <c:pt idx="0">
                  <c:v>15.158602150537632</c:v>
                </c:pt>
                <c:pt idx="1">
                  <c:v>7.5996296296296286</c:v>
                </c:pt>
                <c:pt idx="2">
                  <c:v>0.45107526881720461</c:v>
                </c:pt>
                <c:pt idx="3">
                  <c:v>1.4732974910394288</c:v>
                </c:pt>
                <c:pt idx="4">
                  <c:v>1.4015873015873046</c:v>
                </c:pt>
                <c:pt idx="5">
                  <c:v>7.3014336917562765</c:v>
                </c:pt>
                <c:pt idx="6">
                  <c:v>15.373888888888887</c:v>
                </c:pt>
                <c:pt idx="7">
                  <c:v>21.064874551971329</c:v>
                </c:pt>
                <c:pt idx="8">
                  <c:v>25.167777777777765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F00-4CC9-877B-BC72997BE30A}"/>
            </c:ext>
          </c:extLst>
        </c:ser>
        <c:ser>
          <c:idx val="2"/>
          <c:order val="2"/>
          <c:tx>
            <c:strRef>
              <c:f>Sheet4!$E$2:$E$3</c:f>
              <c:strCache>
                <c:ptCount val="2"/>
                <c:pt idx="0">
                  <c:v>LAH</c:v>
                </c:pt>
                <c:pt idx="1">
                  <c:v>Temperature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Sheet4!$E$4:$E$12</c:f>
              <c:numCache>
                <c:formatCode>0.0</c:formatCode>
                <c:ptCount val="9"/>
                <c:pt idx="0">
                  <c:v>14.888888888888893</c:v>
                </c:pt>
                <c:pt idx="1">
                  <c:v>6.953518518518516</c:v>
                </c:pt>
                <c:pt idx="2">
                  <c:v>-0.19283154121864024</c:v>
                </c:pt>
                <c:pt idx="3">
                  <c:v>0.91326164874552207</c:v>
                </c:pt>
                <c:pt idx="4">
                  <c:v>0.44365079365079335</c:v>
                </c:pt>
                <c:pt idx="5">
                  <c:v>6.2711469534050188</c:v>
                </c:pt>
                <c:pt idx="6">
                  <c:v>14.497037037037034</c:v>
                </c:pt>
                <c:pt idx="7">
                  <c:v>21.058960573476693</c:v>
                </c:pt>
                <c:pt idx="8">
                  <c:v>25.014814814814816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F00-4CC9-877B-BC72997BE30A}"/>
            </c:ext>
          </c:extLst>
        </c:ser>
        <c:ser>
          <c:idx val="4"/>
          <c:order val="4"/>
          <c:tx>
            <c:strRef>
              <c:f>Sheet4!$G$2:$G$3</c:f>
              <c:strCache>
                <c:ptCount val="2"/>
                <c:pt idx="0">
                  <c:v>PERK</c:v>
                </c:pt>
                <c:pt idx="1">
                  <c:v>Temperature</c:v>
                </c:pt>
              </c:strCache>
            </c:strRef>
          </c:tx>
          <c:spPr>
            <a:ln w="254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Sheet4!$B$4:$B$12</c:f>
              <c:strCache>
                <c:ptCount val="9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JUNE</c:v>
                </c:pt>
                <c:pt idx="8">
                  <c:v>JULY</c:v>
                </c:pt>
              </c:strCache>
            </c:strRef>
          </c:cat>
          <c:val>
            <c:numRef>
              <c:f>Sheet4!$G$4:$G$12</c:f>
              <c:numCache>
                <c:formatCode>0.0</c:formatCode>
                <c:ptCount val="9"/>
                <c:pt idx="0">
                  <c:v>15.66559139784947</c:v>
                </c:pt>
                <c:pt idx="1">
                  <c:v>8.1612962962962925</c:v>
                </c:pt>
                <c:pt idx="2">
                  <c:v>1.2059139784946242</c:v>
                </c:pt>
                <c:pt idx="3">
                  <c:v>1.9896057347670235</c:v>
                </c:pt>
                <c:pt idx="4">
                  <c:v>2.2545634920634918</c:v>
                </c:pt>
                <c:pt idx="5">
                  <c:v>7.7354838709677454</c:v>
                </c:pt>
                <c:pt idx="6">
                  <c:v>15.707037037037038</c:v>
                </c:pt>
                <c:pt idx="7">
                  <c:v>21.27508960573476</c:v>
                </c:pt>
                <c:pt idx="8">
                  <c:v>25.145925925925933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F00-4CC9-877B-BC72997BE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4072704"/>
        <c:axId val="402043248"/>
      </c:lineChart>
      <c:catAx>
        <c:axId val="394072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02043248"/>
        <c:crosses val="autoZero"/>
        <c:auto val="1"/>
        <c:lblAlgn val="ctr"/>
        <c:lblOffset val="100"/>
        <c:noMultiLvlLbl val="0"/>
      </c:catAx>
      <c:valAx>
        <c:axId val="40204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Temperature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(˚c)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94072704"/>
        <c:crosses val="autoZero"/>
        <c:crossBetween val="between"/>
      </c:valAx>
      <c:valAx>
        <c:axId val="4287136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Rainfall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(MM)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58165152"/>
        <c:crosses val="max"/>
        <c:crossBetween val="between"/>
      </c:valAx>
      <c:catAx>
        <c:axId val="258165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8713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8654024496937882"/>
          <c:y val="6.0185185185185182E-2"/>
          <c:w val="0.56858595800524936"/>
          <c:h val="0.232549577136191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A8E7D8-55BE-48B4-B094-0B10BD88BE4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8092-23F5-4053-946D-30C5BE9E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Sulu</dc:creator>
  <cp:keywords/>
  <dc:description/>
  <cp:lastModifiedBy>william raun</cp:lastModifiedBy>
  <cp:revision>2</cp:revision>
  <cp:lastPrinted>2017-03-24T20:00:00Z</cp:lastPrinted>
  <dcterms:created xsi:type="dcterms:W3CDTF">2017-05-15T21:15:00Z</dcterms:created>
  <dcterms:modified xsi:type="dcterms:W3CDTF">2017-05-15T21:15:00Z</dcterms:modified>
</cp:coreProperties>
</file>