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92CD" w14:textId="77777777" w:rsidR="00745AEF" w:rsidRPr="005138DF" w:rsidRDefault="00745AEF" w:rsidP="008B170A">
      <w:pPr>
        <w:spacing w:line="360" w:lineRule="auto"/>
        <w:rPr>
          <w:b/>
          <w:sz w:val="24"/>
        </w:rPr>
      </w:pPr>
      <w:r w:rsidRPr="005138DF">
        <w:rPr>
          <w:b/>
          <w:sz w:val="24"/>
        </w:rPr>
        <w:t>Relationship between Mean Square Errors and Wheat Grain Yields in Long-term Experiments</w:t>
      </w:r>
    </w:p>
    <w:p w14:paraId="0765AFDF" w14:textId="77777777" w:rsidR="007C32DA" w:rsidRPr="000D01F0" w:rsidRDefault="007C32DA" w:rsidP="009B6560">
      <w:pPr>
        <w:spacing w:line="360" w:lineRule="auto"/>
        <w:rPr>
          <w:sz w:val="24"/>
          <w:u w:val="single"/>
        </w:rPr>
      </w:pPr>
      <w:r w:rsidRPr="000D01F0">
        <w:rPr>
          <w:sz w:val="24"/>
          <w:u w:val="single"/>
        </w:rPr>
        <w:t>Abstract</w:t>
      </w:r>
    </w:p>
    <w:p w14:paraId="6318B8FA" w14:textId="0C2B6EC0" w:rsidR="00490EB6" w:rsidRPr="005138DF" w:rsidRDefault="008D7F26" w:rsidP="008B170A">
      <w:pPr>
        <w:spacing w:line="360" w:lineRule="auto"/>
        <w:rPr>
          <w:sz w:val="24"/>
        </w:rPr>
      </w:pPr>
      <w:r>
        <w:rPr>
          <w:sz w:val="24"/>
        </w:rPr>
        <w:t xml:space="preserve">When </w:t>
      </w:r>
      <w:r w:rsidR="00005D6D" w:rsidRPr="005138DF">
        <w:rPr>
          <w:sz w:val="24"/>
        </w:rPr>
        <w:t xml:space="preserve">yield data from </w:t>
      </w:r>
      <w:r>
        <w:rPr>
          <w:sz w:val="24"/>
        </w:rPr>
        <w:t xml:space="preserve">field </w:t>
      </w:r>
      <w:r w:rsidR="00005D6D" w:rsidRPr="005138DF">
        <w:rPr>
          <w:sz w:val="24"/>
        </w:rPr>
        <w:t>experiments are combined</w:t>
      </w:r>
      <w:r>
        <w:rPr>
          <w:sz w:val="24"/>
        </w:rPr>
        <w:t>, t</w:t>
      </w:r>
      <w:r w:rsidR="00005D6D" w:rsidRPr="005138DF">
        <w:rPr>
          <w:sz w:val="24"/>
        </w:rPr>
        <w:t xml:space="preserve">he impact of environment on treatment </w:t>
      </w:r>
      <w:r w:rsidR="00D025AD" w:rsidRPr="005138DF">
        <w:rPr>
          <w:sz w:val="24"/>
        </w:rPr>
        <w:t xml:space="preserve">is </w:t>
      </w:r>
      <w:r>
        <w:rPr>
          <w:sz w:val="24"/>
        </w:rPr>
        <w:t>i</w:t>
      </w:r>
      <w:r w:rsidR="00D025AD" w:rsidRPr="005138DF">
        <w:rPr>
          <w:sz w:val="24"/>
        </w:rPr>
        <w:t xml:space="preserve">gnored.  </w:t>
      </w:r>
      <w:r w:rsidR="00C347FA" w:rsidRPr="005138DF">
        <w:rPr>
          <w:sz w:val="24"/>
        </w:rPr>
        <w:t>The objectives of this work were to determine the frequency for combining year to year data.</w:t>
      </w:r>
      <w:r w:rsidR="009B6560">
        <w:rPr>
          <w:sz w:val="24"/>
        </w:rPr>
        <w:t xml:space="preserve">  </w:t>
      </w:r>
      <w:r w:rsidR="00C347FA" w:rsidRPr="005138DF">
        <w:rPr>
          <w:sz w:val="24"/>
        </w:rPr>
        <w:t>G</w:t>
      </w:r>
      <w:r w:rsidR="0079209B" w:rsidRPr="005138DF">
        <w:rPr>
          <w:sz w:val="24"/>
        </w:rPr>
        <w:t xml:space="preserve">rain yield </w:t>
      </w:r>
      <w:r w:rsidR="00661B5D">
        <w:rPr>
          <w:sz w:val="24"/>
        </w:rPr>
        <w:t>mean square errors (MSE)</w:t>
      </w:r>
      <w:r w:rsidR="00C347FA" w:rsidRPr="005138DF">
        <w:rPr>
          <w:sz w:val="24"/>
        </w:rPr>
        <w:t xml:space="preserve"> </w:t>
      </w:r>
      <w:r w:rsidR="00D025AD" w:rsidRPr="005138DF">
        <w:rPr>
          <w:sz w:val="24"/>
        </w:rPr>
        <w:t>were calculated by-year from two long-term winter wheat experiments (</w:t>
      </w:r>
      <w:r w:rsidR="00661B5D">
        <w:rPr>
          <w:sz w:val="24"/>
        </w:rPr>
        <w:t>E</w:t>
      </w:r>
      <w:r w:rsidR="0079209B" w:rsidRPr="005138DF">
        <w:rPr>
          <w:sz w:val="24"/>
        </w:rPr>
        <w:t>22</w:t>
      </w:r>
      <w:r w:rsidR="00D025AD" w:rsidRPr="005138DF">
        <w:rPr>
          <w:sz w:val="24"/>
        </w:rPr>
        <w:t>2 and E</w:t>
      </w:r>
      <w:r w:rsidR="0079209B" w:rsidRPr="005138DF">
        <w:rPr>
          <w:sz w:val="24"/>
        </w:rPr>
        <w:t>50</w:t>
      </w:r>
      <w:r w:rsidR="00D025AD" w:rsidRPr="005138DF">
        <w:rPr>
          <w:sz w:val="24"/>
        </w:rPr>
        <w:t>2)</w:t>
      </w:r>
      <w:r w:rsidR="0079209B" w:rsidRPr="005138DF">
        <w:rPr>
          <w:sz w:val="24"/>
        </w:rPr>
        <w:t xml:space="preserve">.  </w:t>
      </w:r>
      <w:r>
        <w:rPr>
          <w:sz w:val="24"/>
        </w:rPr>
        <w:t xml:space="preserve">These trials </w:t>
      </w:r>
      <w:r w:rsidR="00956696" w:rsidRPr="005138DF">
        <w:rPr>
          <w:sz w:val="24"/>
        </w:rPr>
        <w:t xml:space="preserve">have been continuously planted to winter wheat (Triticum aestivum L), and both annually receive different nitrogen (N), phosphorus (P) and potassium (K) fertilizer rates.  </w:t>
      </w:r>
      <w:r w:rsidR="00C347FA" w:rsidRPr="005138DF">
        <w:rPr>
          <w:sz w:val="24"/>
        </w:rPr>
        <w:t>Relationships between average grain yields</w:t>
      </w:r>
      <w:r w:rsidR="002719D8" w:rsidRPr="005138DF">
        <w:rPr>
          <w:sz w:val="24"/>
        </w:rPr>
        <w:t>, coefficients of variation (CV)</w:t>
      </w:r>
      <w:r w:rsidR="00C347FA" w:rsidRPr="005138DF">
        <w:rPr>
          <w:sz w:val="24"/>
        </w:rPr>
        <w:t xml:space="preserve"> and MSE were evaluated over </w:t>
      </w:r>
      <w:r w:rsidR="00E1515A">
        <w:rPr>
          <w:sz w:val="24"/>
        </w:rPr>
        <w:t xml:space="preserve">42 </w:t>
      </w:r>
      <w:r w:rsidR="00C347FA" w:rsidRPr="005138DF">
        <w:rPr>
          <w:sz w:val="24"/>
        </w:rPr>
        <w:t xml:space="preserve">and </w:t>
      </w:r>
      <w:r w:rsidR="00E1515A">
        <w:rPr>
          <w:sz w:val="24"/>
        </w:rPr>
        <w:t xml:space="preserve">41 </w:t>
      </w:r>
      <w:r w:rsidR="00C347FA" w:rsidRPr="005138DF">
        <w:rPr>
          <w:sz w:val="24"/>
        </w:rPr>
        <w:t xml:space="preserve">years for </w:t>
      </w:r>
      <w:r w:rsidR="00661B5D">
        <w:rPr>
          <w:sz w:val="24"/>
        </w:rPr>
        <w:t>E</w:t>
      </w:r>
      <w:r w:rsidR="00C347FA" w:rsidRPr="005138DF">
        <w:rPr>
          <w:sz w:val="24"/>
        </w:rPr>
        <w:t xml:space="preserve">222 and </w:t>
      </w:r>
      <w:r w:rsidR="00661B5D">
        <w:rPr>
          <w:sz w:val="24"/>
        </w:rPr>
        <w:t>E</w:t>
      </w:r>
      <w:r w:rsidR="00C347FA" w:rsidRPr="005138DF">
        <w:rPr>
          <w:sz w:val="24"/>
        </w:rPr>
        <w:t xml:space="preserve">502, respectively. </w:t>
      </w:r>
      <w:r w:rsidR="009B6560">
        <w:rPr>
          <w:sz w:val="24"/>
        </w:rPr>
        <w:t xml:space="preserve"> </w:t>
      </w:r>
      <w:r w:rsidR="008B170A">
        <w:rPr>
          <w:sz w:val="24"/>
        </w:rPr>
        <w:t xml:space="preserve">The </w:t>
      </w:r>
      <w:r w:rsidR="0076308B" w:rsidRPr="005138DF">
        <w:rPr>
          <w:sz w:val="24"/>
        </w:rPr>
        <w:t>F-statistic</w:t>
      </w:r>
      <w:r w:rsidR="008B170A">
        <w:rPr>
          <w:sz w:val="24"/>
        </w:rPr>
        <w:t>s</w:t>
      </w:r>
      <w:r w:rsidR="0076308B" w:rsidRPr="005138DF">
        <w:rPr>
          <w:sz w:val="24"/>
        </w:rPr>
        <w:t xml:space="preserve"> (large MSE/small MSE, </w:t>
      </w:r>
      <w:r w:rsidR="002F0B70">
        <w:rPr>
          <w:sz w:val="24"/>
        </w:rPr>
        <w:t>39</w:t>
      </w:r>
      <w:r w:rsidR="0076308B" w:rsidRPr="005138DF">
        <w:rPr>
          <w:sz w:val="24"/>
        </w:rPr>
        <w:t xml:space="preserve">dfn, </w:t>
      </w:r>
      <w:r w:rsidR="002F0B70">
        <w:rPr>
          <w:sz w:val="24"/>
        </w:rPr>
        <w:t>39</w:t>
      </w:r>
      <w:r w:rsidR="0076308B" w:rsidRPr="005138DF">
        <w:rPr>
          <w:sz w:val="24"/>
        </w:rPr>
        <w:t>dfd, alpha=0.</w:t>
      </w:r>
      <w:r w:rsidR="002F0B70">
        <w:rPr>
          <w:sz w:val="24"/>
        </w:rPr>
        <w:t>10</w:t>
      </w:r>
      <w:r w:rsidR="0076308B" w:rsidRPr="005138DF">
        <w:rPr>
          <w:sz w:val="24"/>
        </w:rPr>
        <w:t xml:space="preserve">) computed from two and three consecutive years were consistently more than the minimum F-value required to combine sites.  </w:t>
      </w:r>
      <w:r w:rsidR="00661B5D">
        <w:rPr>
          <w:sz w:val="24"/>
        </w:rPr>
        <w:t>F</w:t>
      </w:r>
      <w:r w:rsidR="008B170A">
        <w:rPr>
          <w:sz w:val="24"/>
        </w:rPr>
        <w:t xml:space="preserve">or </w:t>
      </w:r>
      <w:r w:rsidR="003E3779">
        <w:rPr>
          <w:sz w:val="24"/>
        </w:rPr>
        <w:t>83</w:t>
      </w:r>
      <w:r w:rsidR="00BA416B" w:rsidRPr="005138DF">
        <w:rPr>
          <w:sz w:val="24"/>
        </w:rPr>
        <w:t xml:space="preserve"> site years</w:t>
      </w:r>
      <w:r w:rsidR="008B170A">
        <w:rPr>
          <w:sz w:val="24"/>
        </w:rPr>
        <w:t xml:space="preserve"> of data</w:t>
      </w:r>
      <w:r w:rsidR="00BA416B" w:rsidRPr="005138DF">
        <w:rPr>
          <w:sz w:val="24"/>
        </w:rPr>
        <w:t xml:space="preserve">, </w:t>
      </w:r>
      <w:r w:rsidR="008B170A">
        <w:rPr>
          <w:sz w:val="24"/>
        </w:rPr>
        <w:t>c</w:t>
      </w:r>
      <w:r w:rsidR="00BA416B" w:rsidRPr="005138DF">
        <w:rPr>
          <w:sz w:val="24"/>
        </w:rPr>
        <w:t xml:space="preserve">ombining any two or three consecutive year-periods </w:t>
      </w:r>
      <w:r w:rsidR="008B170A">
        <w:rPr>
          <w:sz w:val="24"/>
        </w:rPr>
        <w:t>was</w:t>
      </w:r>
      <w:r w:rsidR="00BA416B" w:rsidRPr="005138DF">
        <w:rPr>
          <w:sz w:val="24"/>
        </w:rPr>
        <w:t xml:space="preserve"> not </w:t>
      </w:r>
      <w:r w:rsidR="00661B5D">
        <w:rPr>
          <w:sz w:val="24"/>
        </w:rPr>
        <w:t>advisable.</w:t>
      </w:r>
      <w:r w:rsidR="00BA416B" w:rsidRPr="005138DF">
        <w:rPr>
          <w:sz w:val="24"/>
        </w:rPr>
        <w:t xml:space="preserve"> </w:t>
      </w:r>
      <w:r w:rsidR="00661B5D">
        <w:rPr>
          <w:sz w:val="24"/>
        </w:rPr>
        <w:t>I</w:t>
      </w:r>
      <w:r w:rsidR="00BA416B" w:rsidRPr="005138DF">
        <w:rPr>
          <w:sz w:val="24"/>
        </w:rPr>
        <w:t>ndividual years should be analyzed and reported on independently.</w:t>
      </w:r>
      <w:r w:rsidR="008B170A">
        <w:rPr>
          <w:sz w:val="24"/>
        </w:rPr>
        <w:t xml:space="preserve"> </w:t>
      </w:r>
      <w:ins w:id="0" w:author="bill raun" w:date="2015-07-15T14:36:00Z">
        <w:r w:rsidR="00E8362E">
          <w:rPr>
            <w:sz w:val="24"/>
          </w:rPr>
          <w:t xml:space="preserve"> </w:t>
        </w:r>
      </w:ins>
      <w:bookmarkStart w:id="1" w:name="_GoBack"/>
      <w:bookmarkEnd w:id="1"/>
    </w:p>
    <w:p w14:paraId="576DBC4E" w14:textId="77777777" w:rsidR="00661B5D" w:rsidRDefault="00661B5D" w:rsidP="008B170A">
      <w:pPr>
        <w:spacing w:line="360" w:lineRule="auto"/>
        <w:rPr>
          <w:sz w:val="24"/>
          <w:u w:val="single"/>
        </w:rPr>
      </w:pPr>
    </w:p>
    <w:p w14:paraId="24DD3D23" w14:textId="6A50E503" w:rsidR="0074084A" w:rsidRDefault="0074084A" w:rsidP="008B170A">
      <w:pPr>
        <w:spacing w:line="360" w:lineRule="auto"/>
        <w:rPr>
          <w:sz w:val="24"/>
        </w:rPr>
      </w:pPr>
      <w:r>
        <w:rPr>
          <w:sz w:val="24"/>
          <w:u w:val="single"/>
        </w:rPr>
        <w:t>Shortened version of the title:</w:t>
      </w:r>
      <w:r>
        <w:rPr>
          <w:sz w:val="24"/>
        </w:rPr>
        <w:t xml:space="preserve"> M</w:t>
      </w:r>
      <w:r w:rsidRPr="0074084A">
        <w:rPr>
          <w:sz w:val="24"/>
        </w:rPr>
        <w:t xml:space="preserve">ean </w:t>
      </w:r>
      <w:r w:rsidR="003D1FD0">
        <w:rPr>
          <w:sz w:val="24"/>
        </w:rPr>
        <w:t>s</w:t>
      </w:r>
      <w:r w:rsidRPr="0074084A">
        <w:rPr>
          <w:sz w:val="24"/>
        </w:rPr>
        <w:t xml:space="preserve">quare </w:t>
      </w:r>
      <w:r w:rsidR="003D1FD0">
        <w:rPr>
          <w:sz w:val="24"/>
        </w:rPr>
        <w:t>e</w:t>
      </w:r>
      <w:r w:rsidRPr="0074084A">
        <w:rPr>
          <w:sz w:val="24"/>
        </w:rPr>
        <w:t xml:space="preserve">rrors and </w:t>
      </w:r>
      <w:r w:rsidR="003D1FD0">
        <w:rPr>
          <w:sz w:val="24"/>
        </w:rPr>
        <w:t>w</w:t>
      </w:r>
      <w:r w:rsidRPr="0074084A">
        <w:rPr>
          <w:sz w:val="24"/>
        </w:rPr>
        <w:t xml:space="preserve">heat </w:t>
      </w:r>
      <w:r w:rsidR="003D1FD0">
        <w:rPr>
          <w:sz w:val="24"/>
        </w:rPr>
        <w:t>g</w:t>
      </w:r>
      <w:r w:rsidRPr="0074084A">
        <w:rPr>
          <w:sz w:val="24"/>
        </w:rPr>
        <w:t xml:space="preserve">rain </w:t>
      </w:r>
      <w:r w:rsidR="003D1FD0">
        <w:rPr>
          <w:sz w:val="24"/>
        </w:rPr>
        <w:t>y</w:t>
      </w:r>
      <w:r w:rsidRPr="0074084A">
        <w:rPr>
          <w:sz w:val="24"/>
        </w:rPr>
        <w:t>ields</w:t>
      </w:r>
    </w:p>
    <w:p w14:paraId="30FB9284" w14:textId="4FAB3DC6" w:rsidR="003D1FD0" w:rsidRDefault="003D1FD0" w:rsidP="008B170A">
      <w:pPr>
        <w:spacing w:line="360" w:lineRule="auto"/>
        <w:rPr>
          <w:sz w:val="24"/>
          <w:u w:val="single"/>
        </w:rPr>
      </w:pPr>
      <w:r w:rsidRPr="003D1FD0">
        <w:rPr>
          <w:sz w:val="24"/>
          <w:u w:val="single"/>
        </w:rPr>
        <w:t>Key words</w:t>
      </w:r>
      <w:r>
        <w:rPr>
          <w:sz w:val="24"/>
        </w:rPr>
        <w:t xml:space="preserve">: </w:t>
      </w:r>
      <w:r w:rsidR="00BD59FF">
        <w:rPr>
          <w:sz w:val="24"/>
        </w:rPr>
        <w:t xml:space="preserve">mean square errors, wheat, grain yield, environment, heterogeneity of error variance, </w:t>
      </w:r>
    </w:p>
    <w:p w14:paraId="0347B447" w14:textId="77777777" w:rsidR="000D01F0" w:rsidRDefault="000D01F0" w:rsidP="008B170A">
      <w:pPr>
        <w:spacing w:line="360" w:lineRule="auto"/>
        <w:rPr>
          <w:sz w:val="24"/>
          <w:u w:val="single"/>
        </w:rPr>
      </w:pPr>
    </w:p>
    <w:p w14:paraId="467D4D26" w14:textId="0E776A2A" w:rsidR="008B170A" w:rsidRPr="005138DF" w:rsidRDefault="008B170A" w:rsidP="008B170A">
      <w:pPr>
        <w:spacing w:line="360" w:lineRule="auto"/>
        <w:rPr>
          <w:sz w:val="24"/>
        </w:rPr>
      </w:pPr>
      <w:r w:rsidRPr="009B6560">
        <w:rPr>
          <w:sz w:val="24"/>
          <w:u w:val="single"/>
        </w:rPr>
        <w:t>Abbreviations:</w:t>
      </w:r>
      <w:r>
        <w:rPr>
          <w:sz w:val="24"/>
        </w:rPr>
        <w:br/>
        <w:t>AOV, analysis of variance</w:t>
      </w:r>
      <w:r>
        <w:rPr>
          <w:sz w:val="24"/>
        </w:rPr>
        <w:br/>
        <w:t xml:space="preserve">CIMMYT, International Maize and Wheat Improvement Center </w:t>
      </w:r>
      <w:r>
        <w:rPr>
          <w:sz w:val="24"/>
        </w:rPr>
        <w:br/>
        <w:t>CV, coefficient of variation, %</w:t>
      </w:r>
      <w:r>
        <w:rPr>
          <w:sz w:val="24"/>
        </w:rPr>
        <w:br/>
        <w:t xml:space="preserve">LSD, least significant difference </w:t>
      </w:r>
      <w:r>
        <w:rPr>
          <w:sz w:val="24"/>
        </w:rPr>
        <w:br/>
        <w:t>MSE, mean square error</w:t>
      </w:r>
      <w:r>
        <w:rPr>
          <w:sz w:val="24"/>
        </w:rPr>
        <w:br/>
      </w:r>
      <w:r>
        <w:rPr>
          <w:sz w:val="24"/>
        </w:rPr>
        <w:br/>
      </w:r>
    </w:p>
    <w:p w14:paraId="50058E16" w14:textId="77777777" w:rsidR="00C274E1" w:rsidRPr="000D01F0" w:rsidRDefault="00C274E1" w:rsidP="009B6560">
      <w:pPr>
        <w:spacing w:line="360" w:lineRule="auto"/>
        <w:rPr>
          <w:sz w:val="24"/>
          <w:u w:val="single"/>
        </w:rPr>
      </w:pPr>
      <w:r w:rsidRPr="000D01F0">
        <w:rPr>
          <w:sz w:val="24"/>
          <w:u w:val="single"/>
        </w:rPr>
        <w:lastRenderedPageBreak/>
        <w:t>Introduction</w:t>
      </w:r>
    </w:p>
    <w:p w14:paraId="0028AF53" w14:textId="77777777" w:rsidR="00C274E1" w:rsidRPr="005138DF" w:rsidRDefault="00C274E1" w:rsidP="008B170A">
      <w:pPr>
        <w:spacing w:line="360" w:lineRule="auto"/>
        <w:rPr>
          <w:sz w:val="24"/>
        </w:rPr>
      </w:pPr>
      <w:r w:rsidRPr="005138DF">
        <w:rPr>
          <w:sz w:val="24"/>
        </w:rPr>
        <w:t xml:space="preserve">In long-term experiments, where the same treatments are applied to </w:t>
      </w:r>
      <w:r w:rsidR="00CB3904" w:rsidRPr="005138DF">
        <w:rPr>
          <w:sz w:val="24"/>
        </w:rPr>
        <w:t xml:space="preserve">specific </w:t>
      </w:r>
      <w:r w:rsidRPr="005138DF">
        <w:rPr>
          <w:sz w:val="24"/>
        </w:rPr>
        <w:t xml:space="preserve">plots, year after year, interpretation of </w:t>
      </w:r>
      <w:r w:rsidR="00CB3904" w:rsidRPr="005138DF">
        <w:rPr>
          <w:sz w:val="24"/>
        </w:rPr>
        <w:t xml:space="preserve">yield </w:t>
      </w:r>
      <w:r w:rsidRPr="005138DF">
        <w:rPr>
          <w:sz w:val="24"/>
        </w:rPr>
        <w:t xml:space="preserve">response is often conducted over longer periods of time without considering </w:t>
      </w:r>
      <w:r w:rsidR="00CB3904" w:rsidRPr="005138DF">
        <w:rPr>
          <w:sz w:val="24"/>
        </w:rPr>
        <w:t>year-to-year homogeneity/</w:t>
      </w:r>
      <w:r w:rsidRPr="005138DF">
        <w:rPr>
          <w:sz w:val="24"/>
        </w:rPr>
        <w:t>heterogeneity of experimental error</w:t>
      </w:r>
      <w:r w:rsidR="00CB3904" w:rsidRPr="005138DF">
        <w:rPr>
          <w:sz w:val="24"/>
        </w:rPr>
        <w:t xml:space="preserve">. </w:t>
      </w:r>
      <w:r w:rsidRPr="005138DF">
        <w:rPr>
          <w:sz w:val="24"/>
        </w:rPr>
        <w:t xml:space="preserve"> </w:t>
      </w:r>
    </w:p>
    <w:p w14:paraId="33DAA1A6" w14:textId="1027AD41" w:rsidR="0087056E" w:rsidRPr="005138DF" w:rsidRDefault="00F01E9E" w:rsidP="008B170A">
      <w:pPr>
        <w:spacing w:line="360" w:lineRule="auto"/>
        <w:rPr>
          <w:sz w:val="24"/>
        </w:rPr>
      </w:pPr>
      <w:r w:rsidRPr="005138DF">
        <w:rPr>
          <w:sz w:val="24"/>
        </w:rPr>
        <w:t>Since the advent of modern statistics, experimental errors have long been considered and discussed.  Early work by Mercer</w:t>
      </w:r>
      <w:r w:rsidR="0087056E" w:rsidRPr="005138DF">
        <w:rPr>
          <w:sz w:val="24"/>
        </w:rPr>
        <w:t xml:space="preserve"> and Hall</w:t>
      </w:r>
      <w:r w:rsidRPr="005138DF">
        <w:rPr>
          <w:sz w:val="24"/>
        </w:rPr>
        <w:t xml:space="preserve"> (1911) noted that </w:t>
      </w:r>
      <w:r w:rsidR="00392EA0" w:rsidRPr="005138DF">
        <w:rPr>
          <w:sz w:val="24"/>
        </w:rPr>
        <w:t>the degree of confidence which may be attached to the results from field experiments depends on experimental error.  Mercer</w:t>
      </w:r>
      <w:r w:rsidR="0087056E" w:rsidRPr="005138DF">
        <w:rPr>
          <w:sz w:val="24"/>
        </w:rPr>
        <w:t xml:space="preserve"> and Hall</w:t>
      </w:r>
      <w:r w:rsidR="00392EA0" w:rsidRPr="005138DF">
        <w:rPr>
          <w:sz w:val="24"/>
        </w:rPr>
        <w:t xml:space="preserve"> (1911) further reported that experimental error could be reduced by repeating the experiment over a long period of </w:t>
      </w:r>
      <w:r w:rsidR="00A57F43">
        <w:rPr>
          <w:sz w:val="24"/>
        </w:rPr>
        <w:t>time</w:t>
      </w:r>
      <w:r w:rsidR="00392EA0" w:rsidRPr="005138DF">
        <w:rPr>
          <w:sz w:val="24"/>
        </w:rPr>
        <w:t>.  This coming from one of the oldest long-term</w:t>
      </w:r>
      <w:r w:rsidR="0057631C" w:rsidRPr="005138DF">
        <w:rPr>
          <w:sz w:val="24"/>
        </w:rPr>
        <w:t xml:space="preserve"> experiments in the world at Rothamsted </w:t>
      </w:r>
      <w:r w:rsidR="00F76D3C">
        <w:rPr>
          <w:sz w:val="24"/>
        </w:rPr>
        <w:t>Research, UK</w:t>
      </w:r>
      <w:r w:rsidR="0057631C" w:rsidRPr="005138DF">
        <w:rPr>
          <w:sz w:val="24"/>
        </w:rPr>
        <w:t xml:space="preserve"> (</w:t>
      </w:r>
      <w:hyperlink r:id="rId6" w:history="1">
        <w:r w:rsidR="0057631C" w:rsidRPr="005138DF">
          <w:rPr>
            <w:rStyle w:val="Hyperlink"/>
            <w:sz w:val="24"/>
          </w:rPr>
          <w:t>www.rothamseted.ac.uk</w:t>
        </w:r>
      </w:hyperlink>
      <w:r w:rsidR="0057631C" w:rsidRPr="005138DF">
        <w:rPr>
          <w:sz w:val="24"/>
        </w:rPr>
        <w:t xml:space="preserve">, visited March 22, 2015).  </w:t>
      </w:r>
    </w:p>
    <w:p w14:paraId="6578345F" w14:textId="230F69FB" w:rsidR="00F01E9E" w:rsidRPr="005138DF" w:rsidRDefault="0057631C" w:rsidP="008B170A">
      <w:pPr>
        <w:spacing w:line="360" w:lineRule="auto"/>
        <w:rPr>
          <w:sz w:val="24"/>
        </w:rPr>
      </w:pPr>
      <w:r w:rsidRPr="005138DF">
        <w:rPr>
          <w:sz w:val="24"/>
        </w:rPr>
        <w:t xml:space="preserve">Fisher (1926) reported that estimates of field errors coming from any specific experiment may or may not be a valid estimate of the actual errors affecting the averages, or differences of averages, and that </w:t>
      </w:r>
      <w:r w:rsidR="0087056E" w:rsidRPr="005138DF">
        <w:rPr>
          <w:sz w:val="24"/>
        </w:rPr>
        <w:t xml:space="preserve">are </w:t>
      </w:r>
      <w:r w:rsidRPr="005138DF">
        <w:rPr>
          <w:sz w:val="24"/>
        </w:rPr>
        <w:t xml:space="preserve">required to estimate experimental error.  Fisher (1926) goes on to state that the estimate of error afforded by the </w:t>
      </w:r>
      <w:r w:rsidR="00276A18" w:rsidRPr="005138DF">
        <w:rPr>
          <w:sz w:val="24"/>
        </w:rPr>
        <w:t>“</w:t>
      </w:r>
      <w:r w:rsidRPr="005138DF">
        <w:rPr>
          <w:sz w:val="24"/>
        </w:rPr>
        <w:t>replicat</w:t>
      </w:r>
      <w:r w:rsidR="00276A18" w:rsidRPr="005138DF">
        <w:rPr>
          <w:sz w:val="24"/>
        </w:rPr>
        <w:t>ed</w:t>
      </w:r>
      <w:r w:rsidRPr="005138DF">
        <w:rPr>
          <w:sz w:val="24"/>
        </w:rPr>
        <w:t xml:space="preserve"> </w:t>
      </w:r>
      <w:r w:rsidR="00820952" w:rsidRPr="005138DF">
        <w:rPr>
          <w:sz w:val="24"/>
        </w:rPr>
        <w:t>trial</w:t>
      </w:r>
      <w:r w:rsidR="00276A18" w:rsidRPr="005138DF">
        <w:rPr>
          <w:sz w:val="24"/>
        </w:rPr>
        <w:t>”</w:t>
      </w:r>
      <w:r w:rsidR="00820952" w:rsidRPr="005138DF">
        <w:rPr>
          <w:sz w:val="24"/>
        </w:rPr>
        <w:t xml:space="preserve"> depends on differences between plots treated alike. </w:t>
      </w:r>
      <w:r w:rsidR="00276A18" w:rsidRPr="005138DF">
        <w:rPr>
          <w:sz w:val="24"/>
        </w:rPr>
        <w:t xml:space="preserve">The </w:t>
      </w:r>
      <w:r w:rsidR="003E3779">
        <w:rPr>
          <w:sz w:val="24"/>
        </w:rPr>
        <w:t>relevance</w:t>
      </w:r>
      <w:r w:rsidR="00276A18" w:rsidRPr="005138DF">
        <w:rPr>
          <w:sz w:val="24"/>
        </w:rPr>
        <w:t xml:space="preserve"> of this early work was further reflected in his noting that a valid estimate of error will be obtained by arranging the plots in a deliberately random fashion.</w:t>
      </w:r>
      <w:r w:rsidR="000656F3" w:rsidRPr="005138DF">
        <w:rPr>
          <w:sz w:val="24"/>
        </w:rPr>
        <w:t xml:space="preserve">  The value of replication (provides the opportunity to estimate experimental error) and randomization (provides the opportunity to have an unbiased estimate of experimental error) were thus cemented into the chronicles of biometry.</w:t>
      </w:r>
    </w:p>
    <w:p w14:paraId="4F7E0B49" w14:textId="77777777" w:rsidR="00F01E9E" w:rsidRPr="005138DF" w:rsidRDefault="007D2169" w:rsidP="008B170A">
      <w:pPr>
        <w:spacing w:line="360" w:lineRule="auto"/>
        <w:rPr>
          <w:sz w:val="24"/>
        </w:rPr>
      </w:pPr>
      <w:r>
        <w:rPr>
          <w:sz w:val="24"/>
        </w:rPr>
        <w:t xml:space="preserve">Recent comments from </w:t>
      </w:r>
      <w:r w:rsidR="0043106D" w:rsidRPr="005138DF">
        <w:rPr>
          <w:sz w:val="24"/>
        </w:rPr>
        <w:t xml:space="preserve">Dr. Jose Crossa </w:t>
      </w:r>
      <w:r>
        <w:rPr>
          <w:sz w:val="24"/>
        </w:rPr>
        <w:t xml:space="preserve">noted that </w:t>
      </w:r>
      <w:r w:rsidR="0043106D" w:rsidRPr="005138DF">
        <w:rPr>
          <w:sz w:val="24"/>
        </w:rPr>
        <w:t>“analyzing data over locations and/or years can be problematic as this can ignore treatment by environment interactions that are prevalent in agricultural studies” (personal communication March 23, 2015, Dr. Jose Crossa, Head Statistics, CIMMYT, Mexico, DF).</w:t>
      </w:r>
      <w:r>
        <w:rPr>
          <w:sz w:val="24"/>
        </w:rPr>
        <w:t xml:space="preserve">  Because most field experiments are conducted over two or more years/locations, McIntosh (1983) formulated recommendations for fixed, mixed, and random models.  </w:t>
      </w:r>
    </w:p>
    <w:p w14:paraId="3183C324" w14:textId="77777777" w:rsidR="00C274E1" w:rsidRPr="005138DF" w:rsidRDefault="00C274E1" w:rsidP="008B170A">
      <w:pPr>
        <w:spacing w:line="360" w:lineRule="auto"/>
        <w:rPr>
          <w:rStyle w:val="style12"/>
          <w:color w:val="auto"/>
          <w:sz w:val="24"/>
        </w:rPr>
      </w:pPr>
      <w:r w:rsidRPr="005138DF">
        <w:rPr>
          <w:sz w:val="24"/>
        </w:rPr>
        <w:t xml:space="preserve">The objectives of this study were to </w:t>
      </w:r>
      <w:r w:rsidRPr="005138DF">
        <w:rPr>
          <w:rStyle w:val="style12"/>
          <w:color w:val="auto"/>
          <w:sz w:val="24"/>
        </w:rPr>
        <w:t xml:space="preserve">determine the relationship between MSE and yield level, the year to year variability in MSE’s and the frequency for combining year to year data from </w:t>
      </w:r>
      <w:r w:rsidRPr="005138DF">
        <w:rPr>
          <w:rStyle w:val="style12"/>
          <w:color w:val="auto"/>
          <w:sz w:val="24"/>
        </w:rPr>
        <w:lastRenderedPageBreak/>
        <w:t>long-term experiments.</w:t>
      </w:r>
      <w:r w:rsidRPr="005138DF">
        <w:rPr>
          <w:sz w:val="24"/>
        </w:rPr>
        <w:br/>
      </w:r>
    </w:p>
    <w:p w14:paraId="26E20AD4" w14:textId="77777777" w:rsidR="00490EB6" w:rsidRPr="000D01F0" w:rsidRDefault="007C32DA" w:rsidP="009B6560">
      <w:pPr>
        <w:spacing w:line="360" w:lineRule="auto"/>
        <w:rPr>
          <w:sz w:val="24"/>
          <w:u w:val="single"/>
        </w:rPr>
      </w:pPr>
      <w:r w:rsidRPr="000D01F0">
        <w:rPr>
          <w:sz w:val="24"/>
          <w:u w:val="single"/>
        </w:rPr>
        <w:t xml:space="preserve">Materials and </w:t>
      </w:r>
      <w:r w:rsidR="00490EB6" w:rsidRPr="000D01F0">
        <w:rPr>
          <w:sz w:val="24"/>
          <w:u w:val="single"/>
        </w:rPr>
        <w:t>Methods</w:t>
      </w:r>
    </w:p>
    <w:p w14:paraId="48C63D2F" w14:textId="7B00D674" w:rsidR="003844B8" w:rsidRDefault="00C77ED7" w:rsidP="008B170A">
      <w:pPr>
        <w:spacing w:line="360" w:lineRule="auto"/>
        <w:rPr>
          <w:sz w:val="24"/>
        </w:rPr>
      </w:pPr>
      <w:r w:rsidRPr="005138DF">
        <w:rPr>
          <w:sz w:val="24"/>
        </w:rPr>
        <w:t xml:space="preserve">Two long-term winter wheat experiments, Experiment 222 (Stillwater, OK) and Experiment 502 (Lahoma, OK) were used to determine the </w:t>
      </w:r>
      <w:r w:rsidR="005A6E86" w:rsidRPr="005138DF">
        <w:rPr>
          <w:sz w:val="24"/>
        </w:rPr>
        <w:t>efficacy/</w:t>
      </w:r>
      <w:r w:rsidRPr="005138DF">
        <w:rPr>
          <w:sz w:val="24"/>
        </w:rPr>
        <w:t>feasibility of combining year to year grain yield data</w:t>
      </w:r>
      <w:r w:rsidR="00105D02" w:rsidRPr="005138DF">
        <w:rPr>
          <w:sz w:val="24"/>
        </w:rPr>
        <w:t xml:space="preserve"> from long-term experiments</w:t>
      </w:r>
      <w:r w:rsidRPr="005138DF">
        <w:rPr>
          <w:sz w:val="24"/>
        </w:rPr>
        <w:t>.  Experiments 222 and 502 were established in 1969 and 197</w:t>
      </w:r>
      <w:r w:rsidR="003844B8">
        <w:rPr>
          <w:sz w:val="24"/>
        </w:rPr>
        <w:t>1</w:t>
      </w:r>
      <w:r w:rsidRPr="005138DF">
        <w:rPr>
          <w:sz w:val="24"/>
        </w:rPr>
        <w:t xml:space="preserve">, respectively, under conventional tillage. </w:t>
      </w:r>
      <w:r w:rsidR="0029222E">
        <w:rPr>
          <w:sz w:val="24"/>
        </w:rPr>
        <w:t xml:space="preserve">Both experiments were converted to no-tillage management in 2011. </w:t>
      </w:r>
      <w:r w:rsidR="003E3779">
        <w:rPr>
          <w:sz w:val="24"/>
        </w:rPr>
        <w:t xml:space="preserve"> </w:t>
      </w:r>
      <w:r w:rsidR="003844B8">
        <w:rPr>
          <w:sz w:val="24"/>
        </w:rPr>
        <w:t xml:space="preserve">No yield data was collected in 1969, 1975, and 2009 for Experiment 222 and 1973 and 2007 for Experiment 502, all due to drought.  </w:t>
      </w:r>
      <w:r w:rsidR="00160B82">
        <w:rPr>
          <w:sz w:val="24"/>
        </w:rPr>
        <w:t>Thus, for this analysis</w:t>
      </w:r>
      <w:r w:rsidR="003844B8">
        <w:rPr>
          <w:sz w:val="24"/>
        </w:rPr>
        <w:t>, 42 and 41 years of data were included for Experiment</w:t>
      </w:r>
      <w:r w:rsidR="00CB1D57">
        <w:rPr>
          <w:sz w:val="24"/>
        </w:rPr>
        <w:t>s</w:t>
      </w:r>
      <w:r w:rsidR="003844B8">
        <w:rPr>
          <w:sz w:val="24"/>
        </w:rPr>
        <w:t xml:space="preserve"> 222 and 502, respectively.  </w:t>
      </w:r>
    </w:p>
    <w:p w14:paraId="78260990" w14:textId="77777777" w:rsidR="00C77ED7" w:rsidRPr="005138DF" w:rsidRDefault="00C77ED7" w:rsidP="008B170A">
      <w:pPr>
        <w:spacing w:line="360" w:lineRule="auto"/>
        <w:rPr>
          <w:sz w:val="24"/>
        </w:rPr>
      </w:pPr>
      <w:r w:rsidRPr="005138DF">
        <w:rPr>
          <w:sz w:val="24"/>
        </w:rPr>
        <w:t>Experiment 222 is located at the Agronomy Research Station in Stillwater, OK at an altitude of 272 masl, on a well</w:t>
      </w:r>
      <w:r w:rsidR="00F06881" w:rsidRPr="005138DF">
        <w:rPr>
          <w:sz w:val="24"/>
        </w:rPr>
        <w:t>-</w:t>
      </w:r>
      <w:r w:rsidRPr="005138DF">
        <w:rPr>
          <w:sz w:val="24"/>
        </w:rPr>
        <w:t>drained, deep and slowly permeable Kirkland silt loam (fine, mixed, thermic Udertic Paleustoll</w:t>
      </w:r>
      <w:r w:rsidR="0029222E">
        <w:rPr>
          <w:sz w:val="24"/>
        </w:rPr>
        <w:t>s</w:t>
      </w:r>
      <w:r w:rsidRPr="005138DF">
        <w:rPr>
          <w:sz w:val="24"/>
        </w:rPr>
        <w:t>).  Experiment 502 is located at the North Central Research Station in Lahoma, OK at an altitude of 396 masl on a well</w:t>
      </w:r>
      <w:r w:rsidR="00F06881" w:rsidRPr="005138DF">
        <w:rPr>
          <w:sz w:val="24"/>
        </w:rPr>
        <w:t>-</w:t>
      </w:r>
      <w:r w:rsidRPr="005138DF">
        <w:rPr>
          <w:sz w:val="24"/>
        </w:rPr>
        <w:t>drained, deep and moderately permeable Grant silt loam (fine-silty, mixed, thermic Udic Argiustoll</w:t>
      </w:r>
      <w:r w:rsidR="0029222E">
        <w:rPr>
          <w:sz w:val="24"/>
        </w:rPr>
        <w:t>s</w:t>
      </w:r>
      <w:r w:rsidRPr="005138DF">
        <w:rPr>
          <w:sz w:val="24"/>
        </w:rPr>
        <w:t xml:space="preserve">) soil. </w:t>
      </w:r>
    </w:p>
    <w:p w14:paraId="6649E32E" w14:textId="2EBB9F7D" w:rsidR="00C77ED7" w:rsidRPr="005138DF" w:rsidRDefault="00C77ED7" w:rsidP="008B170A">
      <w:pPr>
        <w:spacing w:line="360" w:lineRule="auto"/>
        <w:rPr>
          <w:sz w:val="24"/>
        </w:rPr>
      </w:pPr>
      <w:r w:rsidRPr="005138DF">
        <w:rPr>
          <w:sz w:val="24"/>
        </w:rPr>
        <w:t xml:space="preserve">The average annual precipitation at Stillwater and Lahoma is 80 cm.  The experimental design for both trials is a randomized complete block with four replications. There were 12 and 13 treatments that comprised application of different rates of N, P, and K fertilizers in both Experiment 222 and Experiment 502. </w:t>
      </w:r>
      <w:r w:rsidR="00CA04A5">
        <w:rPr>
          <w:sz w:val="24"/>
        </w:rPr>
        <w:t xml:space="preserve"> This resulted in 36 and 39 degrees of freedom in the error term when each was analyzed by year.  </w:t>
      </w:r>
      <w:r w:rsidRPr="005138DF">
        <w:rPr>
          <w:sz w:val="24"/>
        </w:rPr>
        <w:t xml:space="preserve">Nitrogen, P, and K were applied as </w:t>
      </w:r>
      <w:r w:rsidR="00160B82">
        <w:rPr>
          <w:sz w:val="24"/>
        </w:rPr>
        <w:t>urea</w:t>
      </w:r>
      <w:r w:rsidRPr="005138DF">
        <w:rPr>
          <w:sz w:val="24"/>
        </w:rPr>
        <w:t xml:space="preserve"> (</w:t>
      </w:r>
      <w:r w:rsidR="00160B82">
        <w:rPr>
          <w:sz w:val="24"/>
        </w:rPr>
        <w:t>45</w:t>
      </w:r>
      <w:r w:rsidRPr="005138DF">
        <w:rPr>
          <w:sz w:val="24"/>
        </w:rPr>
        <w:t>% N), triple super phosphate (20% P), and potassium chloride (53% K), respectively, in both experiments. Plots were permanent and received fixed ra</w:t>
      </w:r>
      <w:r w:rsidR="00F67D96" w:rsidRPr="005138DF">
        <w:rPr>
          <w:sz w:val="24"/>
        </w:rPr>
        <w:t>tes of N, P, and K</w:t>
      </w:r>
      <w:r w:rsidR="00160B82">
        <w:rPr>
          <w:sz w:val="24"/>
        </w:rPr>
        <w:t>,</w:t>
      </w:r>
      <w:r w:rsidR="00F67D96" w:rsidRPr="005138DF">
        <w:rPr>
          <w:sz w:val="24"/>
        </w:rPr>
        <w:t xml:space="preserve"> every year. </w:t>
      </w:r>
      <w:r w:rsidRPr="005138DF">
        <w:rPr>
          <w:sz w:val="24"/>
        </w:rPr>
        <w:t xml:space="preserve"> Individual plots at Stillwater are 6.1 m wide and 18.3 long, and at Lahoma are 4.9 m wide and 18.3 m long. Experimental plots were conventionally tilled every year in the summer to a 15-cm depth using a disk plow.  </w:t>
      </w:r>
      <w:r w:rsidR="00160B82">
        <w:rPr>
          <w:sz w:val="24"/>
        </w:rPr>
        <w:t>From establishment to 2010, p</w:t>
      </w:r>
      <w:r w:rsidRPr="005138DF">
        <w:rPr>
          <w:sz w:val="24"/>
        </w:rPr>
        <w:t xml:space="preserve">lots were </w:t>
      </w:r>
      <w:r w:rsidR="0092078B">
        <w:rPr>
          <w:sz w:val="24"/>
        </w:rPr>
        <w:t>tilled</w:t>
      </w:r>
      <w:r w:rsidRPr="005138DF">
        <w:rPr>
          <w:sz w:val="24"/>
        </w:rPr>
        <w:t xml:space="preserve"> before fertilization using a spike tooth harrow. </w:t>
      </w:r>
      <w:r w:rsidR="00160B82">
        <w:rPr>
          <w:sz w:val="24"/>
        </w:rPr>
        <w:t>However, i</w:t>
      </w:r>
      <w:r w:rsidR="00EF7D1A">
        <w:rPr>
          <w:sz w:val="24"/>
        </w:rPr>
        <w:t xml:space="preserve">n the fall of 2011, both experiments </w:t>
      </w:r>
      <w:r w:rsidR="00160B82">
        <w:rPr>
          <w:sz w:val="24"/>
        </w:rPr>
        <w:t>were converted to no-till</w:t>
      </w:r>
      <w:r w:rsidR="00EF7D1A">
        <w:rPr>
          <w:sz w:val="24"/>
        </w:rPr>
        <w:t xml:space="preserve">. </w:t>
      </w:r>
      <w:r w:rsidRPr="005138DF">
        <w:rPr>
          <w:sz w:val="24"/>
        </w:rPr>
        <w:t>Winter wheat was planted in 25.4-cm wide rows at seeding rates of 67 kg ha</w:t>
      </w:r>
      <w:r w:rsidRPr="005138DF">
        <w:rPr>
          <w:sz w:val="24"/>
          <w:vertAlign w:val="superscript"/>
        </w:rPr>
        <w:t>-1</w:t>
      </w:r>
      <w:r w:rsidRPr="005138DF">
        <w:rPr>
          <w:sz w:val="24"/>
        </w:rPr>
        <w:t>.  In some years, the seeding rate was increased to 110 kg ha</w:t>
      </w:r>
      <w:r w:rsidRPr="005138DF">
        <w:rPr>
          <w:sz w:val="24"/>
          <w:vertAlign w:val="superscript"/>
        </w:rPr>
        <w:t>-1</w:t>
      </w:r>
      <w:r w:rsidRPr="005138DF">
        <w:rPr>
          <w:sz w:val="24"/>
        </w:rPr>
        <w:t xml:space="preserve"> in anticipation of poor germination and </w:t>
      </w:r>
      <w:r w:rsidRPr="005138DF">
        <w:rPr>
          <w:sz w:val="24"/>
        </w:rPr>
        <w:lastRenderedPageBreak/>
        <w:t xml:space="preserve">emergence due to unfavorable soil moisture conditions at seeding. Since 1992, winter wheat has been planted in 19.1-cm rows at Stillwater. At </w:t>
      </w:r>
      <w:r w:rsidR="00F67D96" w:rsidRPr="005138DF">
        <w:rPr>
          <w:sz w:val="24"/>
        </w:rPr>
        <w:t>both sites,</w:t>
      </w:r>
      <w:r w:rsidRPr="005138DF">
        <w:rPr>
          <w:sz w:val="24"/>
        </w:rPr>
        <w:t xml:space="preserve"> varieties were changed with time due to increased genetic yield potential and the need for rust resistance (Table 1).  In both experiments, preplant fertilizer was broadcast and incorporated in late August to mid-September. </w:t>
      </w:r>
      <w:r w:rsidR="00160B82">
        <w:rPr>
          <w:sz w:val="24"/>
        </w:rPr>
        <w:t xml:space="preserve">Since 2011, fertilizers have not been incorporated.  </w:t>
      </w:r>
      <w:r w:rsidRPr="005138DF">
        <w:rPr>
          <w:sz w:val="24"/>
        </w:rPr>
        <w:t>Winter wheat was planted in late September to early October every year</w:t>
      </w:r>
      <w:r w:rsidR="00F67D96" w:rsidRPr="005138DF">
        <w:rPr>
          <w:sz w:val="24"/>
        </w:rPr>
        <w:t>.</w:t>
      </w:r>
      <w:r w:rsidRPr="005138DF">
        <w:rPr>
          <w:sz w:val="24"/>
        </w:rPr>
        <w:t xml:space="preserve"> Grain yield data was collected in each plot and year using a </w:t>
      </w:r>
      <w:r w:rsidR="0092078B">
        <w:rPr>
          <w:sz w:val="24"/>
        </w:rPr>
        <w:t xml:space="preserve">self-propelled </w:t>
      </w:r>
      <w:r w:rsidRPr="005138DF">
        <w:rPr>
          <w:sz w:val="24"/>
        </w:rPr>
        <w:t>combine.</w:t>
      </w:r>
    </w:p>
    <w:p w14:paraId="3B9D3DF1" w14:textId="3C00FD23" w:rsidR="00C77ED7" w:rsidRPr="005138DF" w:rsidRDefault="00D475F6" w:rsidP="008B170A">
      <w:pPr>
        <w:spacing w:line="360" w:lineRule="auto"/>
        <w:rPr>
          <w:sz w:val="24"/>
        </w:rPr>
      </w:pPr>
      <w:r w:rsidRPr="005138DF">
        <w:rPr>
          <w:sz w:val="24"/>
        </w:rPr>
        <w:t xml:space="preserve">For both long-term data sets, analysis of variance was conducted by-year, accounting for replication and treatment in the model.  Mean yields, and mean square errors (MSE) were recorded, and coefficients of variation (CV) determined accordingly.  Linear relationships between mean grain yields, MSE, </w:t>
      </w:r>
      <w:r w:rsidR="0052127D" w:rsidRPr="005138DF">
        <w:rPr>
          <w:sz w:val="24"/>
        </w:rPr>
        <w:t xml:space="preserve">CV, year, and computed Least Significance Difference (LSD, alpha = 0.05) tests were </w:t>
      </w:r>
      <w:r w:rsidR="00CB4F8B" w:rsidRPr="005138DF">
        <w:rPr>
          <w:sz w:val="24"/>
        </w:rPr>
        <w:t xml:space="preserve">also </w:t>
      </w:r>
      <w:r w:rsidR="0052127D" w:rsidRPr="005138DF">
        <w:rPr>
          <w:sz w:val="24"/>
        </w:rPr>
        <w:t xml:space="preserve">evaluated.  </w:t>
      </w:r>
      <w:r w:rsidR="00CB4F8B" w:rsidRPr="005138DF">
        <w:rPr>
          <w:sz w:val="24"/>
        </w:rPr>
        <w:t xml:space="preserve">Bartlett’s </w:t>
      </w:r>
      <w:r w:rsidR="00713F95">
        <w:rPr>
          <w:sz w:val="24"/>
        </w:rPr>
        <w:t xml:space="preserve">(Bartlett, 1937) </w:t>
      </w:r>
      <w:r w:rsidR="00CB4F8B" w:rsidRPr="005138DF">
        <w:rPr>
          <w:sz w:val="24"/>
        </w:rPr>
        <w:t>test for evaluating homogeneity of MSE terms from the by-year AOV’</w:t>
      </w:r>
      <w:r w:rsidR="006D46EE" w:rsidRPr="005138DF">
        <w:rPr>
          <w:sz w:val="24"/>
        </w:rPr>
        <w:t>s was also performed, both year to year, and over three year sequences (F = large MSE/small MSE, df numerator, df denominator</w:t>
      </w:r>
      <w:r w:rsidR="00644D61">
        <w:rPr>
          <w:sz w:val="24"/>
        </w:rPr>
        <w:t>).  For this, df represents the degrees of freedom in the error term from the by-year analysis</w:t>
      </w:r>
      <w:r w:rsidR="006D46EE" w:rsidRPr="005138DF">
        <w:rPr>
          <w:sz w:val="24"/>
        </w:rPr>
        <w:t xml:space="preserve">.  </w:t>
      </w:r>
      <w:r w:rsidR="00644D61">
        <w:rPr>
          <w:sz w:val="24"/>
        </w:rPr>
        <w:t xml:space="preserve">For Experiments 222 </w:t>
      </w:r>
      <w:r w:rsidR="00CA04A5">
        <w:rPr>
          <w:sz w:val="24"/>
        </w:rPr>
        <w:t xml:space="preserve">(36 df) </w:t>
      </w:r>
      <w:r w:rsidR="00644D61">
        <w:rPr>
          <w:sz w:val="24"/>
        </w:rPr>
        <w:t>and 502</w:t>
      </w:r>
      <w:r w:rsidR="00CA04A5">
        <w:rPr>
          <w:sz w:val="24"/>
        </w:rPr>
        <w:t xml:space="preserve"> (39 df)</w:t>
      </w:r>
      <w:r w:rsidR="00644D61">
        <w:rPr>
          <w:sz w:val="24"/>
        </w:rPr>
        <w:t xml:space="preserve">, </w:t>
      </w:r>
      <w:r w:rsidR="00CA04A5">
        <w:rPr>
          <w:sz w:val="24"/>
        </w:rPr>
        <w:t xml:space="preserve">F statistics at an alpha level of 0.05 were 1.70 and 1.74, respectively.  </w:t>
      </w:r>
      <w:r w:rsidR="00D023D7">
        <w:rPr>
          <w:sz w:val="24"/>
        </w:rPr>
        <w:t>The null hypothesis was that there were no differences in the by-year</w:t>
      </w:r>
      <w:r w:rsidR="006C2B89">
        <w:rPr>
          <w:sz w:val="24"/>
        </w:rPr>
        <w:t xml:space="preserve"> error terms.</w:t>
      </w:r>
      <w:r w:rsidR="002F0B70">
        <w:rPr>
          <w:sz w:val="24"/>
        </w:rPr>
        <w:t xml:space="preserve">  </w:t>
      </w:r>
      <w:r w:rsidR="006D46EE" w:rsidRPr="005138DF">
        <w:rPr>
          <w:sz w:val="24"/>
        </w:rPr>
        <w:t xml:space="preserve">F statistics were plotted as a function of year.  </w:t>
      </w:r>
      <w:r w:rsidR="00F06881" w:rsidRPr="005138DF">
        <w:rPr>
          <w:sz w:val="24"/>
        </w:rPr>
        <w:t xml:space="preserve"> Comprehensive discussion of both Experiment 502 and Experiment 222 can be found in the following publications (</w:t>
      </w:r>
      <w:r w:rsidR="00EF7D1A" w:rsidRPr="005138DF">
        <w:rPr>
          <w:sz w:val="24"/>
        </w:rPr>
        <w:t>Westerman et al., 1994</w:t>
      </w:r>
      <w:r w:rsidR="00EF7D1A">
        <w:rPr>
          <w:sz w:val="24"/>
        </w:rPr>
        <w:t xml:space="preserve">, </w:t>
      </w:r>
      <w:r w:rsidR="00F06881" w:rsidRPr="005138DF">
        <w:rPr>
          <w:sz w:val="24"/>
        </w:rPr>
        <w:t xml:space="preserve">Raun et al., </w:t>
      </w:r>
      <w:r w:rsidR="00253271" w:rsidRPr="005138DF">
        <w:rPr>
          <w:sz w:val="24"/>
        </w:rPr>
        <w:t>1998</w:t>
      </w:r>
      <w:r w:rsidR="00F06881" w:rsidRPr="005138DF">
        <w:rPr>
          <w:sz w:val="24"/>
        </w:rPr>
        <w:t xml:space="preserve">, </w:t>
      </w:r>
      <w:r w:rsidR="00EF7D1A">
        <w:rPr>
          <w:sz w:val="24"/>
        </w:rPr>
        <w:t xml:space="preserve">and </w:t>
      </w:r>
      <w:r w:rsidR="00253271" w:rsidRPr="005138DF">
        <w:rPr>
          <w:sz w:val="24"/>
        </w:rPr>
        <w:t>Raun et al., 2011).</w:t>
      </w:r>
    </w:p>
    <w:p w14:paraId="1A5E256A" w14:textId="77777777" w:rsidR="00490EB6" w:rsidRPr="005138DF" w:rsidRDefault="00490EB6" w:rsidP="008B170A">
      <w:pPr>
        <w:spacing w:line="360" w:lineRule="auto"/>
        <w:rPr>
          <w:sz w:val="24"/>
        </w:rPr>
      </w:pPr>
    </w:p>
    <w:p w14:paraId="28CE0556" w14:textId="77777777" w:rsidR="00AC33CA" w:rsidRPr="000D01F0" w:rsidRDefault="00AC33CA" w:rsidP="009B6560">
      <w:pPr>
        <w:spacing w:line="360" w:lineRule="auto"/>
        <w:rPr>
          <w:sz w:val="24"/>
          <w:u w:val="single"/>
        </w:rPr>
      </w:pPr>
      <w:r w:rsidRPr="000D01F0">
        <w:rPr>
          <w:sz w:val="24"/>
          <w:u w:val="single"/>
        </w:rPr>
        <w:t>Results</w:t>
      </w:r>
    </w:p>
    <w:p w14:paraId="02AF8611" w14:textId="77777777" w:rsidR="008D51E0" w:rsidRPr="005138DF" w:rsidRDefault="008D51E0" w:rsidP="008B170A">
      <w:pPr>
        <w:spacing w:line="360" w:lineRule="auto"/>
        <w:rPr>
          <w:rStyle w:val="style12"/>
          <w:color w:val="auto"/>
          <w:sz w:val="24"/>
          <w:u w:val="single"/>
        </w:rPr>
      </w:pPr>
      <w:r w:rsidRPr="005138DF">
        <w:rPr>
          <w:rStyle w:val="style12"/>
          <w:color w:val="auto"/>
          <w:sz w:val="24"/>
          <w:u w:val="single"/>
        </w:rPr>
        <w:t>Grain yield and MSE</w:t>
      </w:r>
    </w:p>
    <w:p w14:paraId="22B6FB24" w14:textId="4A40F627" w:rsidR="008D51E0" w:rsidRPr="005138DF" w:rsidRDefault="008D51E0" w:rsidP="008B170A">
      <w:pPr>
        <w:spacing w:line="360" w:lineRule="auto"/>
        <w:rPr>
          <w:rStyle w:val="style12"/>
          <w:color w:val="auto"/>
          <w:sz w:val="24"/>
        </w:rPr>
      </w:pPr>
      <w:r w:rsidRPr="005138DF">
        <w:rPr>
          <w:rStyle w:val="style12"/>
          <w:color w:val="auto"/>
          <w:sz w:val="24"/>
        </w:rPr>
        <w:t xml:space="preserve">For both Experiment </w:t>
      </w:r>
      <w:r w:rsidR="006C2B89">
        <w:rPr>
          <w:rStyle w:val="style12"/>
          <w:color w:val="auto"/>
          <w:sz w:val="24"/>
        </w:rPr>
        <w:t>222</w:t>
      </w:r>
      <w:r w:rsidRPr="005138DF">
        <w:rPr>
          <w:rStyle w:val="style12"/>
          <w:color w:val="auto"/>
          <w:sz w:val="24"/>
        </w:rPr>
        <w:t xml:space="preserve"> and Experiment </w:t>
      </w:r>
      <w:r w:rsidR="006C2B89">
        <w:rPr>
          <w:rStyle w:val="style12"/>
          <w:color w:val="auto"/>
          <w:sz w:val="24"/>
        </w:rPr>
        <w:t>502</w:t>
      </w:r>
      <w:r w:rsidRPr="005138DF">
        <w:rPr>
          <w:rStyle w:val="style12"/>
          <w:color w:val="auto"/>
          <w:sz w:val="24"/>
        </w:rPr>
        <w:t>, MSE’s tended to increase as yields increased</w:t>
      </w:r>
      <w:r w:rsidR="0042407B" w:rsidRPr="005138DF">
        <w:rPr>
          <w:rStyle w:val="style12"/>
          <w:color w:val="auto"/>
          <w:sz w:val="24"/>
        </w:rPr>
        <w:t xml:space="preserve"> (Figures 1 and 2)</w:t>
      </w:r>
      <w:r w:rsidRPr="005138DF">
        <w:rPr>
          <w:rStyle w:val="style12"/>
          <w:color w:val="auto"/>
          <w:sz w:val="24"/>
        </w:rPr>
        <w:t xml:space="preserve">.  </w:t>
      </w:r>
      <w:r w:rsidR="007A7F2F" w:rsidRPr="005138DF">
        <w:rPr>
          <w:rStyle w:val="style12"/>
          <w:color w:val="auto"/>
          <w:sz w:val="24"/>
        </w:rPr>
        <w:t>Numerically this makes sense as the actual numbers on both sides (yield and MSE) would be expected to be larger.  Nonetheless, these relationships were weak (coefficient of determination, r</w:t>
      </w:r>
      <w:r w:rsidR="007A7F2F" w:rsidRPr="005138DF">
        <w:rPr>
          <w:rStyle w:val="style12"/>
          <w:color w:val="auto"/>
          <w:sz w:val="24"/>
          <w:vertAlign w:val="superscript"/>
        </w:rPr>
        <w:t>2</w:t>
      </w:r>
      <w:r w:rsidR="007A7F2F" w:rsidRPr="005138DF">
        <w:rPr>
          <w:rStyle w:val="style12"/>
          <w:color w:val="auto"/>
          <w:sz w:val="24"/>
        </w:rPr>
        <w:t>, both less than 0.19)</w:t>
      </w:r>
      <w:r w:rsidR="00DE00B0" w:rsidRPr="005138DF">
        <w:rPr>
          <w:rStyle w:val="style12"/>
          <w:color w:val="auto"/>
          <w:sz w:val="24"/>
        </w:rPr>
        <w:t>.</w:t>
      </w:r>
    </w:p>
    <w:p w14:paraId="60CD5A10" w14:textId="77777777" w:rsidR="008D51E0" w:rsidRPr="005138DF" w:rsidRDefault="00DE00B0" w:rsidP="008B170A">
      <w:pPr>
        <w:spacing w:line="360" w:lineRule="auto"/>
        <w:rPr>
          <w:rStyle w:val="style12"/>
          <w:color w:val="auto"/>
          <w:sz w:val="24"/>
          <w:u w:val="single"/>
        </w:rPr>
      </w:pPr>
      <w:r w:rsidRPr="005138DF">
        <w:rPr>
          <w:rStyle w:val="style12"/>
          <w:color w:val="auto"/>
          <w:sz w:val="24"/>
          <w:u w:val="single"/>
        </w:rPr>
        <w:lastRenderedPageBreak/>
        <w:t>MSE and Year</w:t>
      </w:r>
    </w:p>
    <w:p w14:paraId="4104FB51" w14:textId="77777777" w:rsidR="008D51E0" w:rsidRPr="005138DF" w:rsidRDefault="00DE00B0" w:rsidP="008B170A">
      <w:pPr>
        <w:spacing w:line="360" w:lineRule="auto"/>
        <w:rPr>
          <w:rStyle w:val="style12"/>
          <w:color w:val="auto"/>
          <w:sz w:val="24"/>
        </w:rPr>
      </w:pPr>
      <w:r w:rsidRPr="005138DF">
        <w:rPr>
          <w:rStyle w:val="style12"/>
          <w:color w:val="auto"/>
          <w:sz w:val="24"/>
        </w:rPr>
        <w:t xml:space="preserve">Mean square errors from by-year analysis of variance on wheat grain yields </w:t>
      </w:r>
      <w:r w:rsidR="007A1BAE">
        <w:rPr>
          <w:rStyle w:val="style12"/>
          <w:color w:val="auto"/>
          <w:sz w:val="24"/>
        </w:rPr>
        <w:t xml:space="preserve">showed no measurable change in Experiment 222, but </w:t>
      </w:r>
      <w:r w:rsidRPr="005138DF">
        <w:rPr>
          <w:rStyle w:val="style12"/>
          <w:color w:val="auto"/>
          <w:sz w:val="24"/>
        </w:rPr>
        <w:t>increased slightly in Experiment 502</w:t>
      </w:r>
      <w:r w:rsidR="00C910E4" w:rsidRPr="005138DF">
        <w:rPr>
          <w:rStyle w:val="style12"/>
          <w:color w:val="auto"/>
          <w:sz w:val="24"/>
        </w:rPr>
        <w:t xml:space="preserve"> </w:t>
      </w:r>
      <w:r w:rsidR="007A1BAE">
        <w:rPr>
          <w:rStyle w:val="style12"/>
          <w:color w:val="auto"/>
          <w:sz w:val="24"/>
        </w:rPr>
        <w:t xml:space="preserve">with time </w:t>
      </w:r>
      <w:r w:rsidR="00C910E4" w:rsidRPr="005138DF">
        <w:rPr>
          <w:rStyle w:val="style12"/>
          <w:color w:val="auto"/>
          <w:sz w:val="24"/>
        </w:rPr>
        <w:t xml:space="preserve">(Figures 3 and 4). </w:t>
      </w:r>
    </w:p>
    <w:p w14:paraId="772A34A7" w14:textId="77777777" w:rsidR="00DE00B0" w:rsidRPr="005138DF" w:rsidRDefault="00DE00B0" w:rsidP="008B170A">
      <w:pPr>
        <w:spacing w:line="360" w:lineRule="auto"/>
        <w:rPr>
          <w:rStyle w:val="style12"/>
          <w:color w:val="auto"/>
          <w:sz w:val="24"/>
          <w:u w:val="single"/>
        </w:rPr>
      </w:pPr>
      <w:r w:rsidRPr="005138DF">
        <w:rPr>
          <w:rStyle w:val="style12"/>
          <w:color w:val="auto"/>
          <w:sz w:val="24"/>
          <w:u w:val="single"/>
        </w:rPr>
        <w:t>Year and CV</w:t>
      </w:r>
    </w:p>
    <w:p w14:paraId="2932EFE4" w14:textId="100F9C0D" w:rsidR="00DE00B0" w:rsidRPr="005138DF" w:rsidRDefault="00DE00B0" w:rsidP="008B170A">
      <w:pPr>
        <w:spacing w:line="360" w:lineRule="auto"/>
        <w:rPr>
          <w:rStyle w:val="style12"/>
          <w:color w:val="auto"/>
          <w:sz w:val="24"/>
        </w:rPr>
      </w:pPr>
      <w:r w:rsidRPr="005138DF">
        <w:rPr>
          <w:rStyle w:val="style12"/>
          <w:color w:val="auto"/>
          <w:sz w:val="24"/>
        </w:rPr>
        <w:t>At both locations, the coefficient of variation</w:t>
      </w:r>
      <w:r w:rsidR="00743F13" w:rsidRPr="005138DF">
        <w:rPr>
          <w:rStyle w:val="style12"/>
          <w:color w:val="auto"/>
          <w:sz w:val="24"/>
        </w:rPr>
        <w:t xml:space="preserve"> </w:t>
      </w:r>
      <w:r w:rsidRPr="005138DF">
        <w:rPr>
          <w:rStyle w:val="style12"/>
          <w:color w:val="auto"/>
          <w:sz w:val="24"/>
        </w:rPr>
        <w:t>(CV = (square root (MSE/experimental mean) *100))</w:t>
      </w:r>
      <w:r w:rsidR="00743F13" w:rsidRPr="005138DF">
        <w:rPr>
          <w:rStyle w:val="style12"/>
          <w:color w:val="auto"/>
          <w:sz w:val="24"/>
        </w:rPr>
        <w:t xml:space="preserve"> from the analysis of variance model showed no change with time</w:t>
      </w:r>
      <w:r w:rsidR="00674220" w:rsidRPr="005138DF">
        <w:rPr>
          <w:rStyle w:val="style12"/>
          <w:color w:val="auto"/>
          <w:sz w:val="24"/>
        </w:rPr>
        <w:t xml:space="preserve"> (Figures 5 and 6)</w:t>
      </w:r>
      <w:r w:rsidR="00743F13" w:rsidRPr="005138DF">
        <w:rPr>
          <w:rStyle w:val="style12"/>
          <w:color w:val="auto"/>
          <w:sz w:val="24"/>
        </w:rPr>
        <w:t xml:space="preserve">.  This would suggest that the experimental errors associated with conducting these trials remained relatively constant, despite known influences of the environment on treatment response.  </w:t>
      </w:r>
      <w:r w:rsidR="007A5595" w:rsidRPr="005138DF">
        <w:rPr>
          <w:rStyle w:val="style12"/>
          <w:color w:val="auto"/>
          <w:sz w:val="24"/>
        </w:rPr>
        <w:t>This was encouraging because it s</w:t>
      </w:r>
      <w:r w:rsidR="00F26148">
        <w:rPr>
          <w:rStyle w:val="style12"/>
          <w:color w:val="auto"/>
          <w:sz w:val="24"/>
        </w:rPr>
        <w:t>uggests</w:t>
      </w:r>
      <w:r w:rsidR="007A5595" w:rsidRPr="005138DF">
        <w:rPr>
          <w:rStyle w:val="style12"/>
          <w:color w:val="auto"/>
          <w:sz w:val="24"/>
        </w:rPr>
        <w:t xml:space="preserve"> that the methods (planting, tillage, harvest, weed control</w:t>
      </w:r>
      <w:r w:rsidR="0003390E" w:rsidRPr="005138DF">
        <w:rPr>
          <w:rStyle w:val="style12"/>
          <w:color w:val="auto"/>
          <w:sz w:val="24"/>
        </w:rPr>
        <w:t>,</w:t>
      </w:r>
      <w:r w:rsidR="0089448F" w:rsidRPr="005138DF">
        <w:rPr>
          <w:rStyle w:val="style12"/>
          <w:color w:val="auto"/>
          <w:sz w:val="24"/>
        </w:rPr>
        <w:t xml:space="preserve"> other</w:t>
      </w:r>
      <w:r w:rsidR="007A5595" w:rsidRPr="005138DF">
        <w:rPr>
          <w:rStyle w:val="style12"/>
          <w:color w:val="auto"/>
          <w:sz w:val="24"/>
        </w:rPr>
        <w:t xml:space="preserve">) employed when conducting these trials were repeatable and also because CV’s averaged less </w:t>
      </w:r>
      <w:r w:rsidR="005D30DD" w:rsidRPr="005138DF">
        <w:rPr>
          <w:rStyle w:val="style12"/>
          <w:color w:val="auto"/>
          <w:sz w:val="24"/>
        </w:rPr>
        <w:t xml:space="preserve">than </w:t>
      </w:r>
      <w:r w:rsidR="007A5595" w:rsidRPr="005138DF">
        <w:rPr>
          <w:rStyle w:val="style12"/>
          <w:color w:val="auto"/>
          <w:sz w:val="24"/>
        </w:rPr>
        <w:t xml:space="preserve">12 and 16 for experiments 222 and 502, respectively, and this </w:t>
      </w:r>
      <w:r w:rsidR="00495402">
        <w:rPr>
          <w:rStyle w:val="style12"/>
          <w:color w:val="auto"/>
          <w:sz w:val="24"/>
        </w:rPr>
        <w:t>over a notable number of years</w:t>
      </w:r>
      <w:r w:rsidR="007A5595" w:rsidRPr="005138DF">
        <w:rPr>
          <w:rStyle w:val="style12"/>
          <w:color w:val="auto"/>
          <w:sz w:val="24"/>
        </w:rPr>
        <w:t>.</w:t>
      </w:r>
      <w:r w:rsidR="003461E8">
        <w:rPr>
          <w:rStyle w:val="style12"/>
          <w:color w:val="auto"/>
          <w:sz w:val="24"/>
        </w:rPr>
        <w:t xml:space="preserve">  At both locations, CV’s decreased with increasing yield level, and that was consistent with findings from Taylor et al. (1999).</w:t>
      </w:r>
    </w:p>
    <w:p w14:paraId="2229D62C" w14:textId="6B67EABF" w:rsidR="00DE00B0" w:rsidRPr="005138DF" w:rsidRDefault="00674220" w:rsidP="008B170A">
      <w:pPr>
        <w:spacing w:line="360" w:lineRule="auto"/>
        <w:rPr>
          <w:rStyle w:val="style12"/>
          <w:color w:val="auto"/>
          <w:sz w:val="24"/>
          <w:u w:val="single"/>
        </w:rPr>
      </w:pPr>
      <w:r w:rsidRPr="005138DF">
        <w:rPr>
          <w:rStyle w:val="style12"/>
          <w:color w:val="auto"/>
          <w:sz w:val="24"/>
          <w:u w:val="single"/>
        </w:rPr>
        <w:t>Combining Ensuing 2 and 3 Year Data</w:t>
      </w:r>
      <w:r w:rsidR="00907497">
        <w:rPr>
          <w:rStyle w:val="style12"/>
          <w:color w:val="auto"/>
          <w:sz w:val="24"/>
          <w:u w:val="single"/>
        </w:rPr>
        <w:t xml:space="preserve"> </w:t>
      </w:r>
    </w:p>
    <w:p w14:paraId="3A0A0F61" w14:textId="77777777" w:rsidR="00335889" w:rsidRPr="005138DF" w:rsidRDefault="00674220" w:rsidP="008B170A">
      <w:pPr>
        <w:spacing w:line="360" w:lineRule="auto"/>
        <w:rPr>
          <w:rStyle w:val="style12"/>
          <w:color w:val="auto"/>
          <w:sz w:val="24"/>
        </w:rPr>
      </w:pPr>
      <w:r w:rsidRPr="005138DF">
        <w:rPr>
          <w:rStyle w:val="style12"/>
          <w:color w:val="auto"/>
          <w:sz w:val="24"/>
        </w:rPr>
        <w:t>F-tests computed (large MSE/small MSE)</w:t>
      </w:r>
      <w:r w:rsidR="00B5181A" w:rsidRPr="005138DF">
        <w:rPr>
          <w:rStyle w:val="style12"/>
          <w:color w:val="auto"/>
          <w:sz w:val="24"/>
        </w:rPr>
        <w:t xml:space="preserve"> for two and three ensuing year periods, in Experiment </w:t>
      </w:r>
      <w:r w:rsidR="00F26148">
        <w:rPr>
          <w:rStyle w:val="style12"/>
          <w:color w:val="auto"/>
          <w:sz w:val="24"/>
        </w:rPr>
        <w:t>22</w:t>
      </w:r>
      <w:r w:rsidR="00B5181A" w:rsidRPr="005138DF">
        <w:rPr>
          <w:rStyle w:val="style12"/>
          <w:color w:val="auto"/>
          <w:sz w:val="24"/>
        </w:rPr>
        <w:t xml:space="preserve">2 and Experiment </w:t>
      </w:r>
      <w:r w:rsidR="00F26148">
        <w:rPr>
          <w:rStyle w:val="style12"/>
          <w:color w:val="auto"/>
          <w:sz w:val="24"/>
        </w:rPr>
        <w:t>502</w:t>
      </w:r>
      <w:r w:rsidR="00B5181A" w:rsidRPr="005138DF">
        <w:rPr>
          <w:rStyle w:val="style12"/>
          <w:color w:val="auto"/>
          <w:sz w:val="24"/>
        </w:rPr>
        <w:t xml:space="preserve">, are reported in Figures 7-10, respectively.  </w:t>
      </w:r>
    </w:p>
    <w:p w14:paraId="2EFCDB53" w14:textId="15230670" w:rsidR="00F26148" w:rsidRDefault="00F26148" w:rsidP="008B170A">
      <w:pPr>
        <w:spacing w:line="360" w:lineRule="auto"/>
        <w:rPr>
          <w:rStyle w:val="style12"/>
          <w:color w:val="auto"/>
          <w:sz w:val="24"/>
        </w:rPr>
      </w:pPr>
      <w:r>
        <w:rPr>
          <w:rStyle w:val="style12"/>
          <w:color w:val="auto"/>
          <w:sz w:val="24"/>
        </w:rPr>
        <w:t xml:space="preserve">For </w:t>
      </w:r>
      <w:r w:rsidR="00335889" w:rsidRPr="005138DF">
        <w:rPr>
          <w:rStyle w:val="style12"/>
          <w:color w:val="auto"/>
          <w:sz w:val="24"/>
        </w:rPr>
        <w:t xml:space="preserve">Experiment 222 </w:t>
      </w:r>
      <w:r w:rsidR="00096785">
        <w:rPr>
          <w:rStyle w:val="style12"/>
          <w:color w:val="auto"/>
          <w:sz w:val="24"/>
        </w:rPr>
        <w:t>consecutive</w:t>
      </w:r>
      <w:r w:rsidR="00335889" w:rsidRPr="005138DF">
        <w:rPr>
          <w:rStyle w:val="style12"/>
          <w:color w:val="auto"/>
          <w:sz w:val="24"/>
        </w:rPr>
        <w:t xml:space="preserve"> 2</w:t>
      </w:r>
      <w:r w:rsidR="00096785">
        <w:rPr>
          <w:rStyle w:val="style12"/>
          <w:color w:val="auto"/>
          <w:sz w:val="24"/>
        </w:rPr>
        <w:t>-</w:t>
      </w:r>
      <w:r w:rsidR="00335889" w:rsidRPr="005138DF">
        <w:rPr>
          <w:rStyle w:val="style12"/>
          <w:color w:val="auto"/>
          <w:sz w:val="24"/>
        </w:rPr>
        <w:t xml:space="preserve">year data should not </w:t>
      </w:r>
      <w:r>
        <w:rPr>
          <w:rStyle w:val="style12"/>
          <w:color w:val="auto"/>
          <w:sz w:val="24"/>
        </w:rPr>
        <w:t>have been</w:t>
      </w:r>
      <w:r w:rsidR="00335889" w:rsidRPr="005138DF">
        <w:rPr>
          <w:rStyle w:val="style12"/>
          <w:color w:val="auto"/>
          <w:sz w:val="24"/>
        </w:rPr>
        <w:t xml:space="preserve"> combined </w:t>
      </w:r>
      <w:r w:rsidR="00907497">
        <w:rPr>
          <w:rStyle w:val="style12"/>
          <w:color w:val="auto"/>
          <w:sz w:val="24"/>
        </w:rPr>
        <w:t xml:space="preserve">23 of 42 possible combinations or </w:t>
      </w:r>
      <w:r w:rsidR="00335889" w:rsidRPr="005138DF">
        <w:rPr>
          <w:rStyle w:val="style12"/>
          <w:color w:val="auto"/>
          <w:sz w:val="24"/>
        </w:rPr>
        <w:t xml:space="preserve">55% of the time, and this value </w:t>
      </w:r>
      <w:r w:rsidR="0092078B">
        <w:rPr>
          <w:rStyle w:val="style12"/>
          <w:color w:val="auto"/>
          <w:sz w:val="24"/>
        </w:rPr>
        <w:t>rose</w:t>
      </w:r>
      <w:r w:rsidR="00335889" w:rsidRPr="005138DF">
        <w:rPr>
          <w:rStyle w:val="style12"/>
          <w:color w:val="auto"/>
          <w:sz w:val="24"/>
        </w:rPr>
        <w:t xml:space="preserve"> to 90% when 3</w:t>
      </w:r>
      <w:r w:rsidR="00096785">
        <w:rPr>
          <w:rStyle w:val="style12"/>
          <w:color w:val="auto"/>
          <w:sz w:val="24"/>
        </w:rPr>
        <w:t>-</w:t>
      </w:r>
      <w:r w:rsidR="00335889" w:rsidRPr="005138DF">
        <w:rPr>
          <w:rStyle w:val="style12"/>
          <w:color w:val="auto"/>
          <w:sz w:val="24"/>
        </w:rPr>
        <w:t xml:space="preserve">year periods were considered (Figures </w:t>
      </w:r>
      <w:r>
        <w:rPr>
          <w:rStyle w:val="style12"/>
          <w:color w:val="auto"/>
          <w:sz w:val="24"/>
        </w:rPr>
        <w:t>7</w:t>
      </w:r>
      <w:r w:rsidR="00335889" w:rsidRPr="005138DF">
        <w:rPr>
          <w:rStyle w:val="style12"/>
          <w:color w:val="auto"/>
          <w:sz w:val="24"/>
        </w:rPr>
        <w:t xml:space="preserve"> and </w:t>
      </w:r>
      <w:r>
        <w:rPr>
          <w:rStyle w:val="style12"/>
          <w:color w:val="auto"/>
          <w:sz w:val="24"/>
        </w:rPr>
        <w:t>8</w:t>
      </w:r>
      <w:r w:rsidR="007E63BF" w:rsidRPr="005138DF">
        <w:rPr>
          <w:rStyle w:val="style12"/>
          <w:color w:val="auto"/>
          <w:sz w:val="24"/>
        </w:rPr>
        <w:t>, F value of 1.74 needed to declare significantly different</w:t>
      </w:r>
      <w:r w:rsidR="00335889" w:rsidRPr="005138DF">
        <w:rPr>
          <w:rStyle w:val="style12"/>
          <w:color w:val="auto"/>
          <w:sz w:val="24"/>
        </w:rPr>
        <w:t>).</w:t>
      </w:r>
      <w:r w:rsidRPr="00F26148">
        <w:rPr>
          <w:rStyle w:val="style12"/>
          <w:color w:val="auto"/>
          <w:sz w:val="24"/>
        </w:rPr>
        <w:t xml:space="preserve"> </w:t>
      </w:r>
    </w:p>
    <w:p w14:paraId="3576C5E3" w14:textId="4AB10C5F" w:rsidR="00674220" w:rsidRPr="005138DF" w:rsidRDefault="00F26148" w:rsidP="008B170A">
      <w:pPr>
        <w:spacing w:line="360" w:lineRule="auto"/>
        <w:rPr>
          <w:rStyle w:val="style12"/>
          <w:color w:val="auto"/>
          <w:sz w:val="24"/>
        </w:rPr>
      </w:pPr>
      <w:r>
        <w:rPr>
          <w:rStyle w:val="style12"/>
          <w:color w:val="auto"/>
          <w:sz w:val="24"/>
        </w:rPr>
        <w:t>This same analysis f</w:t>
      </w:r>
      <w:r w:rsidRPr="005138DF">
        <w:rPr>
          <w:rStyle w:val="style12"/>
          <w:color w:val="auto"/>
          <w:sz w:val="24"/>
        </w:rPr>
        <w:t xml:space="preserve">or Experiment 502, </w:t>
      </w:r>
      <w:r>
        <w:rPr>
          <w:rStyle w:val="style12"/>
          <w:color w:val="auto"/>
          <w:sz w:val="24"/>
        </w:rPr>
        <w:t xml:space="preserve">showed that </w:t>
      </w:r>
      <w:r w:rsidRPr="005138DF">
        <w:rPr>
          <w:rStyle w:val="style12"/>
          <w:color w:val="auto"/>
          <w:sz w:val="24"/>
        </w:rPr>
        <w:t xml:space="preserve">18 of 41 possible combinations of 2-year consecutive year periods had F values in excess of 1.7.  In other words, ensuing two year periods should not have been combined 43% of the time (Figure </w:t>
      </w:r>
      <w:r>
        <w:rPr>
          <w:rStyle w:val="style12"/>
          <w:color w:val="auto"/>
          <w:sz w:val="24"/>
        </w:rPr>
        <w:t>9</w:t>
      </w:r>
      <w:r w:rsidRPr="005138DF">
        <w:rPr>
          <w:rStyle w:val="style12"/>
          <w:color w:val="auto"/>
          <w:sz w:val="24"/>
        </w:rPr>
        <w:t xml:space="preserve">).  For </w:t>
      </w:r>
      <w:r>
        <w:rPr>
          <w:rStyle w:val="style12"/>
          <w:color w:val="auto"/>
          <w:sz w:val="24"/>
        </w:rPr>
        <w:t>consecutive</w:t>
      </w:r>
      <w:r w:rsidRPr="005138DF">
        <w:rPr>
          <w:rStyle w:val="style12"/>
          <w:color w:val="auto"/>
          <w:sz w:val="24"/>
        </w:rPr>
        <w:t xml:space="preserve"> 3</w:t>
      </w:r>
      <w:r>
        <w:rPr>
          <w:rStyle w:val="style12"/>
          <w:color w:val="auto"/>
          <w:sz w:val="24"/>
        </w:rPr>
        <w:t>-</w:t>
      </w:r>
      <w:r w:rsidRPr="005138DF">
        <w:rPr>
          <w:rStyle w:val="style12"/>
          <w:color w:val="auto"/>
          <w:sz w:val="24"/>
        </w:rPr>
        <w:t xml:space="preserve">year periods (1971-2014), F values exceeded 1.7, 73% of the time, further restricting combining data over years (Figure </w:t>
      </w:r>
      <w:r>
        <w:rPr>
          <w:rStyle w:val="style12"/>
          <w:color w:val="auto"/>
          <w:sz w:val="24"/>
        </w:rPr>
        <w:t>10</w:t>
      </w:r>
      <w:r w:rsidRPr="005138DF">
        <w:rPr>
          <w:rStyle w:val="style12"/>
          <w:color w:val="auto"/>
          <w:sz w:val="24"/>
        </w:rPr>
        <w:t xml:space="preserve">).  </w:t>
      </w:r>
    </w:p>
    <w:p w14:paraId="70DBAAA2" w14:textId="77777777" w:rsidR="000D01F0" w:rsidRDefault="000D01F0" w:rsidP="009B6560">
      <w:pPr>
        <w:spacing w:line="360" w:lineRule="auto"/>
        <w:rPr>
          <w:sz w:val="24"/>
          <w:u w:val="single"/>
        </w:rPr>
      </w:pPr>
    </w:p>
    <w:p w14:paraId="28925AED" w14:textId="77777777" w:rsidR="00DE00B0" w:rsidRPr="000D01F0" w:rsidRDefault="004D1A0E" w:rsidP="009B6560">
      <w:pPr>
        <w:spacing w:line="360" w:lineRule="auto"/>
        <w:rPr>
          <w:sz w:val="24"/>
          <w:u w:val="single"/>
        </w:rPr>
      </w:pPr>
      <w:r w:rsidRPr="000D01F0">
        <w:rPr>
          <w:sz w:val="24"/>
          <w:u w:val="single"/>
        </w:rPr>
        <w:lastRenderedPageBreak/>
        <w:t>Conclusions</w:t>
      </w:r>
    </w:p>
    <w:p w14:paraId="11B6F830" w14:textId="3046FA45" w:rsidR="00AC33CA" w:rsidRPr="005138DF" w:rsidRDefault="004D1A0E" w:rsidP="008B170A">
      <w:pPr>
        <w:spacing w:line="360" w:lineRule="auto"/>
        <w:rPr>
          <w:rStyle w:val="style12"/>
          <w:color w:val="auto"/>
          <w:sz w:val="24"/>
        </w:rPr>
      </w:pPr>
      <w:r w:rsidRPr="005138DF">
        <w:rPr>
          <w:rStyle w:val="style12"/>
          <w:color w:val="auto"/>
          <w:sz w:val="24"/>
        </w:rPr>
        <w:t>Comprehensive data from two long-term experiments analyzed show that c</w:t>
      </w:r>
      <w:r w:rsidR="00AC33CA" w:rsidRPr="005138DF">
        <w:rPr>
          <w:rStyle w:val="style12"/>
          <w:color w:val="auto"/>
          <w:sz w:val="24"/>
        </w:rPr>
        <w:t xml:space="preserve">ombining </w:t>
      </w:r>
      <w:r w:rsidRPr="005138DF">
        <w:rPr>
          <w:rStyle w:val="style12"/>
          <w:color w:val="auto"/>
          <w:sz w:val="24"/>
        </w:rPr>
        <w:t xml:space="preserve">any two, or three </w:t>
      </w:r>
      <w:r w:rsidR="00AC33CA" w:rsidRPr="005138DF">
        <w:rPr>
          <w:rStyle w:val="style12"/>
          <w:color w:val="auto"/>
          <w:sz w:val="24"/>
        </w:rPr>
        <w:t>year</w:t>
      </w:r>
      <w:r w:rsidRPr="005138DF">
        <w:rPr>
          <w:rStyle w:val="style12"/>
          <w:color w:val="auto"/>
          <w:sz w:val="24"/>
        </w:rPr>
        <w:t xml:space="preserve"> </w:t>
      </w:r>
      <w:r w:rsidR="00096785">
        <w:rPr>
          <w:rStyle w:val="style12"/>
          <w:color w:val="auto"/>
          <w:sz w:val="24"/>
        </w:rPr>
        <w:t>consecutive</w:t>
      </w:r>
      <w:r w:rsidRPr="005138DF">
        <w:rPr>
          <w:rStyle w:val="style12"/>
          <w:color w:val="auto"/>
          <w:sz w:val="24"/>
        </w:rPr>
        <w:t xml:space="preserve"> data sets is not advisable</w:t>
      </w:r>
      <w:r w:rsidR="00096785">
        <w:rPr>
          <w:rStyle w:val="style12"/>
          <w:color w:val="auto"/>
          <w:sz w:val="24"/>
        </w:rPr>
        <w:t xml:space="preserve"> based </w:t>
      </w:r>
      <w:r w:rsidR="00CC0BF8">
        <w:rPr>
          <w:rStyle w:val="style12"/>
          <w:color w:val="auto"/>
          <w:sz w:val="24"/>
        </w:rPr>
        <w:t xml:space="preserve">on </w:t>
      </w:r>
      <w:r w:rsidR="00096785">
        <w:rPr>
          <w:rStyle w:val="style12"/>
          <w:color w:val="auto"/>
          <w:sz w:val="24"/>
        </w:rPr>
        <w:t>the failure to meet homogeneity of error variance tests</w:t>
      </w:r>
      <w:r w:rsidRPr="005138DF">
        <w:rPr>
          <w:rStyle w:val="style12"/>
          <w:color w:val="auto"/>
          <w:sz w:val="24"/>
        </w:rPr>
        <w:t xml:space="preserve">.  This </w:t>
      </w:r>
      <w:r w:rsidR="00795B93">
        <w:rPr>
          <w:rStyle w:val="style12"/>
          <w:color w:val="auto"/>
          <w:sz w:val="24"/>
        </w:rPr>
        <w:t>also</w:t>
      </w:r>
      <w:r w:rsidRPr="005138DF">
        <w:rPr>
          <w:rStyle w:val="style12"/>
          <w:color w:val="auto"/>
          <w:sz w:val="24"/>
        </w:rPr>
        <w:t xml:space="preserve"> suggests that combin</w:t>
      </w:r>
      <w:r w:rsidR="00F01E9E" w:rsidRPr="005138DF">
        <w:rPr>
          <w:rStyle w:val="style12"/>
          <w:color w:val="auto"/>
          <w:sz w:val="24"/>
        </w:rPr>
        <w:t>ing</w:t>
      </w:r>
      <w:r w:rsidRPr="005138DF">
        <w:rPr>
          <w:rStyle w:val="style12"/>
          <w:color w:val="auto"/>
          <w:sz w:val="24"/>
        </w:rPr>
        <w:t xml:space="preserve"> year to year data </w:t>
      </w:r>
      <w:r w:rsidR="00F26148">
        <w:rPr>
          <w:rStyle w:val="style12"/>
          <w:color w:val="auto"/>
          <w:sz w:val="24"/>
        </w:rPr>
        <w:t>can overlook</w:t>
      </w:r>
      <w:r w:rsidR="00AC33CA" w:rsidRPr="005138DF">
        <w:rPr>
          <w:rStyle w:val="style12"/>
          <w:color w:val="auto"/>
          <w:sz w:val="24"/>
        </w:rPr>
        <w:t xml:space="preserve"> the importance </w:t>
      </w:r>
      <w:r w:rsidR="00F01E9E" w:rsidRPr="005138DF">
        <w:rPr>
          <w:rStyle w:val="style12"/>
          <w:color w:val="auto"/>
          <w:sz w:val="24"/>
        </w:rPr>
        <w:t>that e</w:t>
      </w:r>
      <w:r w:rsidR="00AC33CA" w:rsidRPr="005138DF">
        <w:rPr>
          <w:rStyle w:val="style12"/>
          <w:color w:val="auto"/>
          <w:sz w:val="24"/>
        </w:rPr>
        <w:t xml:space="preserve">nvironment </w:t>
      </w:r>
      <w:r w:rsidR="00F01E9E" w:rsidRPr="005138DF">
        <w:rPr>
          <w:rStyle w:val="style12"/>
          <w:color w:val="auto"/>
          <w:sz w:val="24"/>
        </w:rPr>
        <w:t xml:space="preserve">has </w:t>
      </w:r>
      <w:r w:rsidR="00AC33CA" w:rsidRPr="005138DF">
        <w:rPr>
          <w:rStyle w:val="style12"/>
          <w:color w:val="auto"/>
          <w:sz w:val="24"/>
        </w:rPr>
        <w:t>on tre</w:t>
      </w:r>
      <w:r w:rsidR="005F1B1D" w:rsidRPr="005138DF">
        <w:rPr>
          <w:rStyle w:val="style12"/>
          <w:color w:val="auto"/>
          <w:sz w:val="24"/>
        </w:rPr>
        <w:t>atment response</w:t>
      </w:r>
      <w:r w:rsidR="00096785">
        <w:rPr>
          <w:rStyle w:val="style12"/>
          <w:color w:val="auto"/>
          <w:sz w:val="24"/>
        </w:rPr>
        <w:t xml:space="preserve">.  </w:t>
      </w:r>
      <w:r w:rsidR="00F26148">
        <w:rPr>
          <w:rStyle w:val="style12"/>
          <w:color w:val="auto"/>
          <w:sz w:val="24"/>
        </w:rPr>
        <w:t>Furthermore, c</w:t>
      </w:r>
      <w:r w:rsidR="0092078B">
        <w:rPr>
          <w:rStyle w:val="style12"/>
          <w:color w:val="auto"/>
          <w:sz w:val="24"/>
        </w:rPr>
        <w:t xml:space="preserve">omputed F values for 2 and 3 year consecutive periods document that </w:t>
      </w:r>
      <w:r w:rsidR="00C14F32">
        <w:rPr>
          <w:rStyle w:val="style12"/>
          <w:color w:val="auto"/>
          <w:sz w:val="24"/>
        </w:rPr>
        <w:t xml:space="preserve">the influence of environment </w:t>
      </w:r>
      <w:r w:rsidR="005F1B1D" w:rsidRPr="005138DF">
        <w:rPr>
          <w:rStyle w:val="style12"/>
          <w:color w:val="auto"/>
          <w:sz w:val="24"/>
        </w:rPr>
        <w:t xml:space="preserve">from one year to the next </w:t>
      </w:r>
      <w:r w:rsidR="00C14F32">
        <w:rPr>
          <w:rStyle w:val="style12"/>
          <w:color w:val="auto"/>
          <w:sz w:val="24"/>
        </w:rPr>
        <w:t>was never the same</w:t>
      </w:r>
      <w:r w:rsidR="005F1B1D" w:rsidRPr="005138DF">
        <w:rPr>
          <w:rStyle w:val="style12"/>
          <w:color w:val="auto"/>
          <w:sz w:val="24"/>
        </w:rPr>
        <w:t xml:space="preserve">. </w:t>
      </w:r>
      <w:r w:rsidR="00AC33CA" w:rsidRPr="005138DF">
        <w:rPr>
          <w:rStyle w:val="style12"/>
          <w:color w:val="auto"/>
          <w:sz w:val="24"/>
        </w:rPr>
        <w:t xml:space="preserve"> </w:t>
      </w:r>
    </w:p>
    <w:p w14:paraId="6C3320F8" w14:textId="77777777" w:rsidR="00A902B6" w:rsidRPr="000D01F0" w:rsidRDefault="00F06881" w:rsidP="009B6560">
      <w:pPr>
        <w:spacing w:line="360" w:lineRule="auto"/>
        <w:rPr>
          <w:sz w:val="24"/>
          <w:u w:val="single"/>
        </w:rPr>
      </w:pPr>
      <w:r w:rsidRPr="000D01F0">
        <w:rPr>
          <w:sz w:val="24"/>
          <w:u w:val="single"/>
        </w:rPr>
        <w:t>References</w:t>
      </w:r>
    </w:p>
    <w:p w14:paraId="0084BB04" w14:textId="77777777" w:rsidR="00713F95" w:rsidRDefault="00713F95" w:rsidP="00837CA9">
      <w:pPr>
        <w:spacing w:line="360" w:lineRule="auto"/>
        <w:ind w:left="720" w:hanging="720"/>
        <w:rPr>
          <w:sz w:val="24"/>
        </w:rPr>
      </w:pPr>
      <w:r>
        <w:rPr>
          <w:sz w:val="24"/>
        </w:rPr>
        <w:t>Bartlett, M.S. 1937. Properties of sufficiency and statistical tests.  Proc. Royal Society of London.  Series A, Mathematical and Physical Sciences. 160:268-282.</w:t>
      </w:r>
    </w:p>
    <w:p w14:paraId="7F0731BC" w14:textId="6005C984" w:rsidR="00392EA0" w:rsidRPr="005138DF" w:rsidRDefault="00812248" w:rsidP="00837CA9">
      <w:pPr>
        <w:spacing w:line="360" w:lineRule="auto"/>
        <w:ind w:left="720" w:hanging="720"/>
        <w:rPr>
          <w:sz w:val="24"/>
        </w:rPr>
      </w:pPr>
      <w:r w:rsidRPr="005138DF">
        <w:rPr>
          <w:sz w:val="24"/>
        </w:rPr>
        <w:t>Fisher, R.A. 1926. The arrangement of field experiments.  J</w:t>
      </w:r>
      <w:ins w:id="2" w:author="bill raun" w:date="2015-06-05T16:48:00Z">
        <w:r w:rsidR="0090545F">
          <w:rPr>
            <w:sz w:val="24"/>
          </w:rPr>
          <w:t>ournal</w:t>
        </w:r>
      </w:ins>
      <w:del w:id="3" w:author="bill raun" w:date="2015-06-05T16:49:00Z">
        <w:r w:rsidRPr="005138DF" w:rsidDel="0090545F">
          <w:rPr>
            <w:sz w:val="24"/>
          </w:rPr>
          <w:delText>.</w:delText>
        </w:r>
      </w:del>
      <w:r w:rsidRPr="005138DF">
        <w:rPr>
          <w:sz w:val="24"/>
        </w:rPr>
        <w:t xml:space="preserve"> of the Ministry of Agric</w:t>
      </w:r>
      <w:ins w:id="4" w:author="bill raun" w:date="2015-06-05T16:49:00Z">
        <w:r w:rsidR="0090545F">
          <w:rPr>
            <w:sz w:val="24"/>
          </w:rPr>
          <w:t>ulture</w:t>
        </w:r>
      </w:ins>
      <w:r w:rsidRPr="005138DF">
        <w:rPr>
          <w:sz w:val="24"/>
        </w:rPr>
        <w:t>. 33:503-514.</w:t>
      </w:r>
    </w:p>
    <w:p w14:paraId="30EB1B27" w14:textId="4B7B2FAB" w:rsidR="007D2169" w:rsidRPr="005138DF" w:rsidRDefault="007D2169" w:rsidP="00837CA9">
      <w:pPr>
        <w:spacing w:line="360" w:lineRule="auto"/>
        <w:ind w:left="720" w:hanging="720"/>
        <w:rPr>
          <w:sz w:val="24"/>
        </w:rPr>
      </w:pPr>
      <w:r>
        <w:rPr>
          <w:sz w:val="24"/>
        </w:rPr>
        <w:t>McIntosh, M.S. 1983. Analysis of combined experiments. Agron</w:t>
      </w:r>
      <w:ins w:id="5" w:author="bill raun" w:date="2015-06-05T16:49:00Z">
        <w:r w:rsidR="0090545F">
          <w:rPr>
            <w:sz w:val="24"/>
          </w:rPr>
          <w:t>omy</w:t>
        </w:r>
      </w:ins>
      <w:del w:id="6" w:author="bill raun" w:date="2015-06-05T16:49:00Z">
        <w:r w:rsidDel="0090545F">
          <w:rPr>
            <w:sz w:val="24"/>
          </w:rPr>
          <w:delText>.</w:delText>
        </w:r>
      </w:del>
      <w:r>
        <w:rPr>
          <w:sz w:val="24"/>
        </w:rPr>
        <w:t xml:space="preserve"> J</w:t>
      </w:r>
      <w:ins w:id="7" w:author="bill raun" w:date="2015-06-05T16:49:00Z">
        <w:r w:rsidR="0090545F">
          <w:rPr>
            <w:sz w:val="24"/>
          </w:rPr>
          <w:t>ournal.</w:t>
        </w:r>
      </w:ins>
      <w:del w:id="8" w:author="bill raun" w:date="2015-06-05T16:49:00Z">
        <w:r w:rsidDel="0090545F">
          <w:rPr>
            <w:sz w:val="24"/>
          </w:rPr>
          <w:delText>.</w:delText>
        </w:r>
      </w:del>
      <w:r>
        <w:rPr>
          <w:sz w:val="24"/>
        </w:rPr>
        <w:t xml:space="preserve"> 75:153-155.</w:t>
      </w:r>
    </w:p>
    <w:p w14:paraId="508ECE24" w14:textId="4CB8D6DA" w:rsidR="00CF227D" w:rsidRDefault="00CF227D" w:rsidP="00CF227D">
      <w:pPr>
        <w:spacing w:line="360" w:lineRule="auto"/>
        <w:ind w:left="720" w:hanging="720"/>
        <w:rPr>
          <w:sz w:val="24"/>
        </w:rPr>
      </w:pPr>
      <w:r w:rsidRPr="005138DF">
        <w:rPr>
          <w:sz w:val="24"/>
        </w:rPr>
        <w:t>Mercer, W.B., and A.D. Hall.  1911. The experimental error of field trials.  J</w:t>
      </w:r>
      <w:ins w:id="9" w:author="bill raun" w:date="2015-06-05T16:49:00Z">
        <w:r w:rsidR="0090545F">
          <w:rPr>
            <w:sz w:val="24"/>
          </w:rPr>
          <w:t>ournal</w:t>
        </w:r>
      </w:ins>
      <w:del w:id="10" w:author="bill raun" w:date="2015-06-05T16:49:00Z">
        <w:r w:rsidRPr="005138DF" w:rsidDel="0090545F">
          <w:rPr>
            <w:sz w:val="24"/>
          </w:rPr>
          <w:delText>.</w:delText>
        </w:r>
      </w:del>
      <w:r w:rsidRPr="005138DF">
        <w:rPr>
          <w:sz w:val="24"/>
        </w:rPr>
        <w:t xml:space="preserve"> of Agricultural Sci</w:t>
      </w:r>
      <w:ins w:id="11" w:author="bill raun" w:date="2015-06-05T16:49:00Z">
        <w:r w:rsidR="0090545F">
          <w:rPr>
            <w:sz w:val="24"/>
          </w:rPr>
          <w:t>ence</w:t>
        </w:r>
      </w:ins>
      <w:r w:rsidRPr="005138DF">
        <w:rPr>
          <w:sz w:val="24"/>
        </w:rPr>
        <w:t>. 4:107-132.</w:t>
      </w:r>
    </w:p>
    <w:p w14:paraId="467D67C2" w14:textId="6A17426F" w:rsidR="00253271" w:rsidRPr="005138DF" w:rsidRDefault="00253271" w:rsidP="00837CA9">
      <w:pPr>
        <w:spacing w:line="360" w:lineRule="auto"/>
        <w:ind w:left="720" w:hanging="720"/>
        <w:rPr>
          <w:sz w:val="24"/>
        </w:rPr>
      </w:pPr>
      <w:r w:rsidRPr="005138DF">
        <w:rPr>
          <w:sz w:val="24"/>
        </w:rPr>
        <w:t>Raun, W.R., G.V. Johnson, S.B. Phillips and R.L. Westerman. 1998. Effect of long-term nitrogen fertilization on soil organic C and total N in continuous wheat under conventional tillage in Oklahoma. Soil &amp; Tillage Res</w:t>
      </w:r>
      <w:ins w:id="12" w:author="bill raun" w:date="2015-06-05T16:49:00Z">
        <w:r w:rsidR="0090545F">
          <w:rPr>
            <w:sz w:val="24"/>
          </w:rPr>
          <w:t>earch</w:t>
        </w:r>
      </w:ins>
      <w:r w:rsidRPr="005138DF">
        <w:rPr>
          <w:sz w:val="24"/>
        </w:rPr>
        <w:t>. 47:323-330.</w:t>
      </w:r>
    </w:p>
    <w:p w14:paraId="540246FB" w14:textId="195C82FB" w:rsidR="00F06881" w:rsidRDefault="00F06881" w:rsidP="00837CA9">
      <w:pPr>
        <w:spacing w:line="360" w:lineRule="auto"/>
        <w:ind w:left="720" w:hanging="720"/>
        <w:rPr>
          <w:sz w:val="24"/>
        </w:rPr>
      </w:pPr>
      <w:r w:rsidRPr="005138DF">
        <w:rPr>
          <w:sz w:val="24"/>
        </w:rPr>
        <w:t>Raun, William R., John B. Solie, and Marvin L. Stone. 2011. Independence of yield potential and crop nitrogen response.  Precision Agric</w:t>
      </w:r>
      <w:ins w:id="13" w:author="bill raun" w:date="2015-06-05T16:49:00Z">
        <w:r w:rsidR="0090545F">
          <w:rPr>
            <w:sz w:val="24"/>
          </w:rPr>
          <w:t>ulture</w:t>
        </w:r>
      </w:ins>
      <w:r w:rsidRPr="005138DF">
        <w:rPr>
          <w:sz w:val="24"/>
        </w:rPr>
        <w:t>. 12:508-518.</w:t>
      </w:r>
    </w:p>
    <w:p w14:paraId="7D99E7D8" w14:textId="65F6141D" w:rsidR="00607A45" w:rsidRPr="005138DF" w:rsidRDefault="00607A45" w:rsidP="00837CA9">
      <w:pPr>
        <w:spacing w:line="360" w:lineRule="auto"/>
        <w:ind w:left="720" w:hanging="720"/>
        <w:rPr>
          <w:sz w:val="24"/>
        </w:rPr>
      </w:pPr>
      <w:r w:rsidRPr="00607A45">
        <w:rPr>
          <w:sz w:val="24"/>
        </w:rPr>
        <w:t>Taylor, S.L., M.E. Payton and W.R. Raun. 1999. Relationship between mean yield, coefficient of variation, mean square error and plot size in wheat field experiments. Commun</w:t>
      </w:r>
      <w:ins w:id="14" w:author="bill raun" w:date="2015-06-05T16:50:00Z">
        <w:r w:rsidR="0090545F">
          <w:rPr>
            <w:sz w:val="24"/>
          </w:rPr>
          <w:t>ications</w:t>
        </w:r>
      </w:ins>
      <w:del w:id="15" w:author="bill raun" w:date="2015-06-05T16:50:00Z">
        <w:r w:rsidRPr="00607A45" w:rsidDel="0090545F">
          <w:rPr>
            <w:sz w:val="24"/>
          </w:rPr>
          <w:delText>.</w:delText>
        </w:r>
      </w:del>
      <w:r w:rsidRPr="00607A45">
        <w:rPr>
          <w:sz w:val="24"/>
        </w:rPr>
        <w:t xml:space="preserve"> Soil Sci</w:t>
      </w:r>
      <w:ins w:id="16" w:author="bill raun" w:date="2015-06-05T16:50:00Z">
        <w:r w:rsidR="0090545F">
          <w:rPr>
            <w:sz w:val="24"/>
          </w:rPr>
          <w:t>ence</w:t>
        </w:r>
      </w:ins>
      <w:del w:id="17" w:author="bill raun" w:date="2015-06-05T16:50:00Z">
        <w:r w:rsidRPr="00607A45" w:rsidDel="0090545F">
          <w:rPr>
            <w:sz w:val="24"/>
          </w:rPr>
          <w:delText>.</w:delText>
        </w:r>
      </w:del>
      <w:r w:rsidRPr="00607A45">
        <w:rPr>
          <w:sz w:val="24"/>
        </w:rPr>
        <w:t xml:space="preserve"> </w:t>
      </w:r>
      <w:ins w:id="18" w:author="bill raun" w:date="2015-06-05T16:50:00Z">
        <w:r w:rsidR="0090545F">
          <w:rPr>
            <w:sz w:val="24"/>
          </w:rPr>
          <w:t xml:space="preserve">and </w:t>
        </w:r>
      </w:ins>
      <w:r w:rsidRPr="00607A45">
        <w:rPr>
          <w:sz w:val="24"/>
        </w:rPr>
        <w:t>Plant Anal</w:t>
      </w:r>
      <w:ins w:id="19" w:author="bill raun" w:date="2015-06-05T16:50:00Z">
        <w:r w:rsidR="0090545F">
          <w:rPr>
            <w:sz w:val="24"/>
          </w:rPr>
          <w:t>ysis</w:t>
        </w:r>
      </w:ins>
      <w:r w:rsidRPr="00607A45">
        <w:rPr>
          <w:sz w:val="24"/>
        </w:rPr>
        <w:t>. 30:1439-1447</w:t>
      </w:r>
    </w:p>
    <w:p w14:paraId="7669EC4A" w14:textId="30AE05D0" w:rsidR="00F67D96" w:rsidRPr="005138DF" w:rsidRDefault="00253271" w:rsidP="00837CA9">
      <w:pPr>
        <w:spacing w:line="360" w:lineRule="auto"/>
        <w:ind w:left="720" w:hanging="720"/>
        <w:rPr>
          <w:sz w:val="24"/>
        </w:rPr>
      </w:pPr>
      <w:r w:rsidRPr="005138DF">
        <w:rPr>
          <w:sz w:val="24"/>
        </w:rPr>
        <w:t>Westerman, R.L, R.K. Boman, W.R. Raun and G.V. Johnson. 1994. Ammonium and nitrate nitrogen in soil profiles of long-term winter wheat fertilization experiments. Agron</w:t>
      </w:r>
      <w:ins w:id="20" w:author="bill raun" w:date="2015-06-05T16:50:00Z">
        <w:r w:rsidR="0090545F">
          <w:rPr>
            <w:sz w:val="24"/>
          </w:rPr>
          <w:t>omy</w:t>
        </w:r>
      </w:ins>
      <w:del w:id="21" w:author="bill raun" w:date="2015-06-05T16:50:00Z">
        <w:r w:rsidRPr="005138DF" w:rsidDel="0090545F">
          <w:rPr>
            <w:sz w:val="24"/>
          </w:rPr>
          <w:delText>.</w:delText>
        </w:r>
      </w:del>
      <w:r w:rsidRPr="005138DF">
        <w:rPr>
          <w:sz w:val="24"/>
        </w:rPr>
        <w:t xml:space="preserve"> J</w:t>
      </w:r>
      <w:ins w:id="22" w:author="bill raun" w:date="2015-06-05T16:50:00Z">
        <w:r w:rsidR="0090545F">
          <w:rPr>
            <w:sz w:val="24"/>
          </w:rPr>
          <w:t>ournal</w:t>
        </w:r>
      </w:ins>
      <w:r w:rsidRPr="005138DF">
        <w:rPr>
          <w:sz w:val="24"/>
        </w:rPr>
        <w:t>. 86:94-99.</w:t>
      </w:r>
    </w:p>
    <w:p w14:paraId="589ABC4E" w14:textId="77777777" w:rsidR="00253271" w:rsidRPr="005138DF" w:rsidRDefault="00253271"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2D0AA842" w14:textId="77777777" w:rsidR="00253271" w:rsidRPr="005138DF" w:rsidRDefault="00253271"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2E74D7D7" w14:textId="77777777" w:rsidR="006C2B89" w:rsidRDefault="006C2B89" w:rsidP="008B170A">
      <w:pPr>
        <w:spacing w:line="360" w:lineRule="auto"/>
        <w:rPr>
          <w:sz w:val="24"/>
        </w:rPr>
      </w:pPr>
      <w:r w:rsidRPr="005138DF">
        <w:rPr>
          <w:noProof/>
          <w:sz w:val="24"/>
        </w:rPr>
        <w:drawing>
          <wp:inline distT="0" distB="0" distL="0" distR="0" wp14:anchorId="7A80689C" wp14:editId="2B3A20B5">
            <wp:extent cx="5015189"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31A95A" w14:textId="77777777" w:rsidR="002E52F7" w:rsidRPr="005138DF" w:rsidRDefault="002E52F7" w:rsidP="002E52F7">
      <w:pPr>
        <w:spacing w:line="360" w:lineRule="auto"/>
        <w:rPr>
          <w:rStyle w:val="style12"/>
          <w:color w:val="auto"/>
          <w:sz w:val="24"/>
        </w:rPr>
      </w:pPr>
      <w:r w:rsidRPr="005138DF">
        <w:rPr>
          <w:rStyle w:val="style12"/>
          <w:color w:val="auto"/>
          <w:sz w:val="24"/>
        </w:rPr>
        <w:t xml:space="preserve">Figure </w:t>
      </w:r>
      <w:r>
        <w:rPr>
          <w:rStyle w:val="style12"/>
          <w:color w:val="auto"/>
          <w:sz w:val="24"/>
        </w:rPr>
        <w:t>1</w:t>
      </w:r>
      <w:r w:rsidRPr="005138DF">
        <w:rPr>
          <w:rStyle w:val="style12"/>
          <w:color w:val="auto"/>
          <w:sz w:val="24"/>
        </w:rPr>
        <w:t>.  Relationship between mean square errors (MSE) from by-year analysis of variance and mean grain yield level, Experiment 222, 1969 to 2014.</w:t>
      </w:r>
    </w:p>
    <w:p w14:paraId="512F0A58" w14:textId="77777777" w:rsidR="00C910E4" w:rsidRPr="005138DF" w:rsidRDefault="00C910E4" w:rsidP="008B170A">
      <w:pPr>
        <w:spacing w:line="360" w:lineRule="auto"/>
        <w:rPr>
          <w:sz w:val="24"/>
        </w:rPr>
      </w:pPr>
      <w:r w:rsidRPr="005138DF">
        <w:rPr>
          <w:noProof/>
          <w:sz w:val="24"/>
        </w:rPr>
        <w:drawing>
          <wp:inline distT="0" distB="0" distL="0" distR="0" wp14:anchorId="7005994A" wp14:editId="21D6AE69">
            <wp:extent cx="5067301"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9709B1" w14:textId="77777777" w:rsidR="002E52F7" w:rsidRPr="005138DF" w:rsidRDefault="002E52F7" w:rsidP="002E52F7">
      <w:pPr>
        <w:spacing w:line="360" w:lineRule="auto"/>
        <w:rPr>
          <w:rStyle w:val="style12"/>
          <w:color w:val="auto"/>
          <w:sz w:val="24"/>
        </w:rPr>
      </w:pPr>
      <w:r w:rsidRPr="005138DF">
        <w:rPr>
          <w:rStyle w:val="style12"/>
          <w:color w:val="auto"/>
          <w:sz w:val="24"/>
        </w:rPr>
        <w:t xml:space="preserve">Figure </w:t>
      </w:r>
      <w:r>
        <w:rPr>
          <w:rStyle w:val="style12"/>
          <w:color w:val="auto"/>
          <w:sz w:val="24"/>
        </w:rPr>
        <w:t>2</w:t>
      </w:r>
      <w:r w:rsidRPr="005138DF">
        <w:rPr>
          <w:rStyle w:val="style12"/>
          <w:color w:val="auto"/>
          <w:sz w:val="24"/>
        </w:rPr>
        <w:t>.  Relationship between mean square errors (MSE) from by-year analysis of variance and mean grain yield level, Experiment 502, 1971 to 2014.</w:t>
      </w:r>
    </w:p>
    <w:p w14:paraId="3F1FB7AF"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3ED67AEF"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4536EBCE" w14:textId="77777777" w:rsidR="00C910E4"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lastRenderedPageBreak/>
        <w:drawing>
          <wp:inline distT="0" distB="0" distL="0" distR="0" wp14:anchorId="43EDB5CE" wp14:editId="11647A81">
            <wp:extent cx="5012392"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95342A" w14:textId="77777777" w:rsidR="00BD59FF" w:rsidRPr="005138DF" w:rsidRDefault="00BD59FF" w:rsidP="00BD59FF">
      <w:pPr>
        <w:spacing w:line="360" w:lineRule="auto"/>
        <w:rPr>
          <w:sz w:val="24"/>
        </w:rPr>
      </w:pPr>
      <w:r w:rsidRPr="005138DF">
        <w:rPr>
          <w:sz w:val="24"/>
        </w:rPr>
        <w:t xml:space="preserve">Figure </w:t>
      </w:r>
      <w:r>
        <w:rPr>
          <w:sz w:val="24"/>
        </w:rPr>
        <w:t>3</w:t>
      </w:r>
      <w:r w:rsidRPr="005138DF">
        <w:rPr>
          <w:sz w:val="24"/>
        </w:rPr>
        <w:t>. Relationship between mean square errors (MSE) from by-year analysis of variance and year, Experiment 222, 1969 to 2014.</w:t>
      </w:r>
    </w:p>
    <w:p w14:paraId="67011487" w14:textId="6C32D7FF" w:rsidR="007A1BAE" w:rsidRPr="007A1BAE" w:rsidRDefault="007A1BAE" w:rsidP="008B170A">
      <w:pPr>
        <w:spacing w:line="360" w:lineRule="auto"/>
        <w:rPr>
          <w:sz w:val="24"/>
        </w:rPr>
      </w:pPr>
    </w:p>
    <w:p w14:paraId="2F7D5EF4" w14:textId="77777777" w:rsidR="00C910E4" w:rsidRDefault="007A1BAE" w:rsidP="008B170A">
      <w:pPr>
        <w:spacing w:line="360" w:lineRule="auto"/>
        <w:rPr>
          <w:sz w:val="24"/>
        </w:rPr>
      </w:pPr>
      <w:r w:rsidRPr="005138DF">
        <w:rPr>
          <w:noProof/>
        </w:rPr>
        <w:drawing>
          <wp:inline distT="0" distB="0" distL="0" distR="0" wp14:anchorId="56BC5219" wp14:editId="11A65B82">
            <wp:extent cx="50673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D3E38E" w14:textId="77777777" w:rsidR="00BD59FF" w:rsidRPr="005138DF" w:rsidRDefault="00BD59FF" w:rsidP="00BD59FF">
      <w:pPr>
        <w:spacing w:line="360" w:lineRule="auto"/>
        <w:rPr>
          <w:sz w:val="24"/>
        </w:rPr>
      </w:pPr>
      <w:r w:rsidRPr="005138DF">
        <w:rPr>
          <w:sz w:val="24"/>
        </w:rPr>
        <w:t xml:space="preserve">Figure </w:t>
      </w:r>
      <w:r>
        <w:rPr>
          <w:sz w:val="24"/>
        </w:rPr>
        <w:t>4</w:t>
      </w:r>
      <w:r w:rsidRPr="005138DF">
        <w:rPr>
          <w:sz w:val="24"/>
        </w:rPr>
        <w:t>. Relationship between mean square errors (MSE) from by-year analysis of variance and year, Experiment 502, 1971 to 2014.</w:t>
      </w:r>
    </w:p>
    <w:p w14:paraId="77B07D4C" w14:textId="11D8AF90" w:rsidR="007A1BAE" w:rsidRPr="008B170A" w:rsidRDefault="007A1BAE" w:rsidP="008B170A">
      <w:pPr>
        <w:spacing w:line="360" w:lineRule="auto"/>
        <w:rPr>
          <w:sz w:val="24"/>
        </w:rPr>
      </w:pPr>
    </w:p>
    <w:p w14:paraId="48C3B176" w14:textId="77777777" w:rsidR="007A1BAE" w:rsidRDefault="007A1BAE"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167BE897" w14:textId="77777777" w:rsidR="007A1BAE" w:rsidRDefault="007A1BAE"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lastRenderedPageBreak/>
        <w:drawing>
          <wp:inline distT="0" distB="0" distL="0" distR="0" wp14:anchorId="36113636" wp14:editId="4D5980FF">
            <wp:extent cx="453614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9CF944" w14:textId="77777777" w:rsidR="00BD59FF" w:rsidRPr="005138DF" w:rsidRDefault="00BD59FF" w:rsidP="00BD59FF">
      <w:pPr>
        <w:spacing w:line="360" w:lineRule="auto"/>
        <w:rPr>
          <w:sz w:val="24"/>
        </w:rPr>
      </w:pPr>
      <w:r w:rsidRPr="005138DF">
        <w:rPr>
          <w:sz w:val="24"/>
        </w:rPr>
        <w:t xml:space="preserve">Figure </w:t>
      </w:r>
      <w:r>
        <w:rPr>
          <w:sz w:val="24"/>
        </w:rPr>
        <w:t>5</w:t>
      </w:r>
      <w:r w:rsidRPr="005138DF">
        <w:rPr>
          <w:sz w:val="24"/>
        </w:rPr>
        <w:t>. Relationship between the coefficient of variation (CV) from by-year analysis of variance and year, Experiment 222, 1969-2014.</w:t>
      </w:r>
    </w:p>
    <w:p w14:paraId="2A96B1D6" w14:textId="7CBB6F80" w:rsidR="007A1BAE" w:rsidRPr="007A1BAE" w:rsidRDefault="007A1BAE" w:rsidP="007A1BAE">
      <w:pPr>
        <w:spacing w:line="360" w:lineRule="auto"/>
        <w:rPr>
          <w:sz w:val="24"/>
        </w:rPr>
      </w:pPr>
    </w:p>
    <w:p w14:paraId="7231356E"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drawing>
          <wp:inline distT="0" distB="0" distL="0" distR="0" wp14:anchorId="7DB68622" wp14:editId="5E44BBD6">
            <wp:extent cx="4540624"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C38A19" w14:textId="77777777" w:rsidR="00BD59FF" w:rsidRPr="005138DF" w:rsidRDefault="00BD59FF" w:rsidP="00BD59FF">
      <w:pPr>
        <w:spacing w:line="360" w:lineRule="auto"/>
        <w:rPr>
          <w:sz w:val="24"/>
        </w:rPr>
      </w:pPr>
      <w:r w:rsidRPr="005138DF">
        <w:rPr>
          <w:sz w:val="24"/>
        </w:rPr>
        <w:t xml:space="preserve">Figure </w:t>
      </w:r>
      <w:r>
        <w:rPr>
          <w:sz w:val="24"/>
        </w:rPr>
        <w:t>6</w:t>
      </w:r>
      <w:r w:rsidRPr="005138DF">
        <w:rPr>
          <w:sz w:val="24"/>
        </w:rPr>
        <w:t>. Relationship between the coefficient of variation (CV) from by-year analysis of variance and year, Experiment 502, 1971-2014.</w:t>
      </w:r>
    </w:p>
    <w:p w14:paraId="64DBC33B" w14:textId="05AA11AE" w:rsidR="003902DC" w:rsidRPr="008B170A" w:rsidRDefault="003902DC" w:rsidP="008B170A">
      <w:pPr>
        <w:spacing w:line="360" w:lineRule="auto"/>
        <w:rPr>
          <w:sz w:val="24"/>
        </w:rPr>
      </w:pPr>
    </w:p>
    <w:p w14:paraId="6E41B723" w14:textId="77777777" w:rsidR="00D10CB9" w:rsidRDefault="00D10CB9" w:rsidP="00E57D67">
      <w:pPr>
        <w:pStyle w:val="tables10"/>
        <w:tabs>
          <w:tab w:val="clear" w:pos="371"/>
          <w:tab w:val="left" w:pos="1361"/>
          <w:tab w:val="left" w:pos="3402"/>
          <w:tab w:val="left" w:pos="5034"/>
          <w:tab w:val="left" w:pos="6690"/>
          <w:tab w:val="left" w:pos="7767"/>
          <w:tab w:val="left" w:pos="8787"/>
        </w:tabs>
        <w:spacing w:line="360" w:lineRule="auto"/>
        <w:rPr>
          <w:sz w:val="24"/>
        </w:rPr>
      </w:pPr>
    </w:p>
    <w:p w14:paraId="1921C669" w14:textId="77777777" w:rsidR="00BD59FF" w:rsidRPr="005138DF" w:rsidRDefault="00E57D67" w:rsidP="00BD59FF">
      <w:pPr>
        <w:spacing w:line="360" w:lineRule="auto"/>
        <w:rPr>
          <w:sz w:val="24"/>
        </w:rPr>
      </w:pPr>
      <w:r>
        <w:rPr>
          <w:noProof/>
        </w:rPr>
        <w:lastRenderedPageBreak/>
        <w:drawing>
          <wp:inline distT="0" distB="0" distL="0" distR="0" wp14:anchorId="0B5DD571" wp14:editId="7C08BF3E">
            <wp:extent cx="4622431" cy="2743200"/>
            <wp:effectExtent l="0" t="0" r="698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b/>
        </w:rPr>
        <w:br w:type="textWrapping" w:clear="all"/>
      </w:r>
      <w:r w:rsidR="00BD59FF" w:rsidRPr="005138DF">
        <w:rPr>
          <w:sz w:val="24"/>
        </w:rPr>
        <w:t xml:space="preserve">Figure </w:t>
      </w:r>
      <w:r w:rsidR="00BD59FF">
        <w:rPr>
          <w:sz w:val="24"/>
        </w:rPr>
        <w:t>7</w:t>
      </w:r>
      <w:r w:rsidR="00BD59FF" w:rsidRPr="005138DF">
        <w:rPr>
          <w:sz w:val="24"/>
        </w:rPr>
        <w:t>.  F-statistic (large MSE/small MSE) plotted over time for 2 ensuing years, Experiment 222, 1971-2014.  F-statistics above the red line (36 dfn, 36 dfd, 0.05 = 1.74) note 2 year periods where data should not have been combined.</w:t>
      </w:r>
    </w:p>
    <w:p w14:paraId="755644D3" w14:textId="6A7EAF8E" w:rsidR="00E57D67" w:rsidRPr="00CD6E45" w:rsidRDefault="00E57D67" w:rsidP="00E57D67">
      <w:pPr>
        <w:pStyle w:val="tables10"/>
        <w:tabs>
          <w:tab w:val="clear" w:pos="371"/>
          <w:tab w:val="left" w:pos="1361"/>
          <w:tab w:val="left" w:pos="3402"/>
          <w:tab w:val="left" w:pos="5034"/>
          <w:tab w:val="left" w:pos="6690"/>
          <w:tab w:val="left" w:pos="7767"/>
          <w:tab w:val="left" w:pos="8787"/>
        </w:tabs>
        <w:spacing w:line="360" w:lineRule="auto"/>
        <w:rPr>
          <w:rFonts w:asciiTheme="minorHAnsi" w:hAnsiTheme="minorHAnsi"/>
          <w:sz w:val="24"/>
        </w:rPr>
      </w:pPr>
    </w:p>
    <w:p w14:paraId="67041DD8" w14:textId="47E002A4" w:rsidR="00E84B08" w:rsidRDefault="00E57D67" w:rsidP="00E84B08">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Pr>
          <w:noProof/>
        </w:rPr>
        <w:drawing>
          <wp:inline distT="0" distB="0" distL="0" distR="0" wp14:anchorId="77D21728" wp14:editId="1714BCB0">
            <wp:extent cx="4536140" cy="2743200"/>
            <wp:effectExtent l="0" t="0" r="171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708B14" w14:textId="77777777" w:rsidR="00E57D67" w:rsidRDefault="00E57D67" w:rsidP="00E84B08">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440EE6C3" w14:textId="77777777" w:rsidR="00BD59FF" w:rsidRPr="005138DF" w:rsidRDefault="00BD59FF" w:rsidP="00BD59FF">
      <w:pPr>
        <w:spacing w:line="360" w:lineRule="auto"/>
        <w:rPr>
          <w:sz w:val="24"/>
        </w:rPr>
      </w:pPr>
      <w:r w:rsidRPr="005138DF">
        <w:rPr>
          <w:sz w:val="24"/>
        </w:rPr>
        <w:t xml:space="preserve">Figure </w:t>
      </w:r>
      <w:r>
        <w:rPr>
          <w:sz w:val="24"/>
        </w:rPr>
        <w:t>8</w:t>
      </w:r>
      <w:r w:rsidRPr="005138DF">
        <w:rPr>
          <w:sz w:val="24"/>
        </w:rPr>
        <w:t>.  F-statistic (large MSE/small MSE) plotted over time for 3 ensuing years, Experiment 222, 1971-2014.  F-statistics above the red line (36 dfn, 36 dfd, 0.05 = 1.74) note 3 year periods where data should not have been combined.</w:t>
      </w:r>
    </w:p>
    <w:p w14:paraId="23F9C8E1" w14:textId="66577420" w:rsidR="00E84B08" w:rsidRPr="008B170A" w:rsidRDefault="00E84B08" w:rsidP="00E84B08">
      <w:pPr>
        <w:spacing w:line="360" w:lineRule="auto"/>
        <w:rPr>
          <w:sz w:val="24"/>
        </w:rPr>
      </w:pPr>
    </w:p>
    <w:p w14:paraId="409C184F" w14:textId="77777777" w:rsidR="00C910E4" w:rsidRPr="005138DF" w:rsidRDefault="00C910E4"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p>
    <w:p w14:paraId="3F5D6DDC" w14:textId="77777777" w:rsidR="00456BCB" w:rsidRPr="005138DF" w:rsidRDefault="00456BCB"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drawing>
          <wp:inline distT="0" distB="0" distL="0" distR="0" wp14:anchorId="363F8EB7" wp14:editId="27C7CB8A">
            <wp:extent cx="4540624"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7E9B20" w14:textId="77777777" w:rsidR="00BD59FF" w:rsidRPr="005138DF" w:rsidRDefault="00BD59FF" w:rsidP="00BD59FF">
      <w:pPr>
        <w:spacing w:line="360" w:lineRule="auto"/>
        <w:rPr>
          <w:sz w:val="24"/>
        </w:rPr>
      </w:pPr>
      <w:r w:rsidRPr="005138DF">
        <w:rPr>
          <w:sz w:val="24"/>
        </w:rPr>
        <w:t xml:space="preserve">Figure </w:t>
      </w:r>
      <w:r>
        <w:rPr>
          <w:sz w:val="24"/>
        </w:rPr>
        <w:t>9</w:t>
      </w:r>
      <w:r w:rsidRPr="005138DF">
        <w:rPr>
          <w:sz w:val="24"/>
        </w:rPr>
        <w:t>.  F-statistic (large MSE/small MSE) plotted over time for 2 ensuing years, Experiment 502, 1971-2014.  F-statistics above the red line (39 dfn, 39 dfd, 0.05 = 1.70) note 2 year periods where data should not have been combined.</w:t>
      </w:r>
    </w:p>
    <w:p w14:paraId="7E4C5E9E" w14:textId="627FA234" w:rsidR="003902DC" w:rsidRPr="008B170A" w:rsidRDefault="003902DC" w:rsidP="008B170A">
      <w:pPr>
        <w:spacing w:line="360" w:lineRule="auto"/>
        <w:rPr>
          <w:sz w:val="24"/>
        </w:rPr>
      </w:pPr>
    </w:p>
    <w:p w14:paraId="52D6E176" w14:textId="77777777" w:rsidR="00456BCB" w:rsidRPr="005138DF" w:rsidRDefault="00456BCB" w:rsidP="008B170A">
      <w:pPr>
        <w:pStyle w:val="tables10"/>
        <w:tabs>
          <w:tab w:val="clear" w:pos="371"/>
          <w:tab w:val="left" w:pos="1361"/>
          <w:tab w:val="left" w:pos="3402"/>
          <w:tab w:val="left" w:pos="5034"/>
          <w:tab w:val="left" w:pos="6690"/>
          <w:tab w:val="left" w:pos="7767"/>
          <w:tab w:val="left" w:pos="8787"/>
        </w:tabs>
        <w:spacing w:line="360" w:lineRule="auto"/>
        <w:rPr>
          <w:rFonts w:ascii="Arial" w:hAnsi="Arial" w:cs="Arial"/>
          <w:b/>
          <w:sz w:val="22"/>
        </w:rPr>
      </w:pPr>
      <w:r w:rsidRPr="005138DF">
        <w:rPr>
          <w:noProof/>
          <w:sz w:val="22"/>
        </w:rPr>
        <w:drawing>
          <wp:inline distT="0" distB="0" distL="0" distR="0" wp14:anchorId="69650140" wp14:editId="62EDEE02">
            <wp:extent cx="4540623"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E9206F" w14:textId="77777777" w:rsidR="00BD59FF" w:rsidRPr="005138DF" w:rsidRDefault="00BD59FF" w:rsidP="00BD59FF">
      <w:pPr>
        <w:spacing w:line="360" w:lineRule="auto"/>
        <w:rPr>
          <w:sz w:val="24"/>
        </w:rPr>
      </w:pPr>
      <w:r w:rsidRPr="005138DF">
        <w:rPr>
          <w:sz w:val="24"/>
        </w:rPr>
        <w:t xml:space="preserve">Figure </w:t>
      </w:r>
      <w:r>
        <w:rPr>
          <w:sz w:val="24"/>
        </w:rPr>
        <w:t>10</w:t>
      </w:r>
      <w:r w:rsidRPr="005138DF">
        <w:rPr>
          <w:sz w:val="24"/>
        </w:rPr>
        <w:t>.  F-statistic (large MSE/small MSE) plotted over time for 3 ensuing years, Experiment 502, 1971-2014.  F-statistics above the red line (39 dfn, 39 dfd, 0.05 = 1.70) note 3 year periods where data should not have been combined.</w:t>
      </w:r>
    </w:p>
    <w:p w14:paraId="2B55A8B1" w14:textId="77777777" w:rsidR="00F06881" w:rsidRPr="009B6560" w:rsidRDefault="00F06881" w:rsidP="008B170A">
      <w:pPr>
        <w:pStyle w:val="tables10"/>
        <w:tabs>
          <w:tab w:val="clear" w:pos="371"/>
          <w:tab w:val="left" w:pos="1361"/>
          <w:tab w:val="left" w:pos="3402"/>
          <w:tab w:val="left" w:pos="5034"/>
          <w:tab w:val="left" w:pos="6690"/>
          <w:tab w:val="left" w:pos="7767"/>
          <w:tab w:val="left" w:pos="8787"/>
        </w:tabs>
        <w:spacing w:line="360" w:lineRule="auto"/>
        <w:rPr>
          <w:rFonts w:asciiTheme="minorHAnsi" w:hAnsiTheme="minorHAnsi" w:cs="Arial"/>
          <w:sz w:val="24"/>
          <w:szCs w:val="24"/>
        </w:rPr>
      </w:pPr>
      <w:r w:rsidRPr="009B6560">
        <w:rPr>
          <w:rFonts w:asciiTheme="minorHAnsi" w:hAnsiTheme="minorHAnsi" w:cs="Arial"/>
          <w:sz w:val="24"/>
          <w:szCs w:val="24"/>
        </w:rPr>
        <w:lastRenderedPageBreak/>
        <w:t>Table 1.  Winter wheat varieties planted in Experiments 502 and 222, 1969-present.</w:t>
      </w:r>
    </w:p>
    <w:tbl>
      <w:tblPr>
        <w:tblW w:w="0" w:type="auto"/>
        <w:tblInd w:w="-30" w:type="dxa"/>
        <w:tblLayout w:type="fixed"/>
        <w:tblLook w:val="0000" w:firstRow="0" w:lastRow="0" w:firstColumn="0" w:lastColumn="0" w:noHBand="0" w:noVBand="0"/>
      </w:tblPr>
      <w:tblGrid>
        <w:gridCol w:w="1032"/>
        <w:gridCol w:w="1968"/>
        <w:gridCol w:w="2520"/>
      </w:tblGrid>
      <w:tr w:rsidR="00F06881" w:rsidRPr="00F06881" w14:paraId="1B5BD8E0" w14:textId="77777777" w:rsidTr="00541213">
        <w:trPr>
          <w:trHeight w:val="290"/>
        </w:trPr>
        <w:tc>
          <w:tcPr>
            <w:tcW w:w="1032" w:type="dxa"/>
            <w:tcBorders>
              <w:top w:val="nil"/>
              <w:left w:val="nil"/>
              <w:bottom w:val="nil"/>
              <w:right w:val="nil"/>
            </w:tcBorders>
          </w:tcPr>
          <w:p w14:paraId="10354C45" w14:textId="77777777" w:rsidR="00F06881" w:rsidRPr="00541213" w:rsidRDefault="00F06881" w:rsidP="00541213">
            <w:pPr>
              <w:autoSpaceDE w:val="0"/>
              <w:autoSpaceDN w:val="0"/>
              <w:adjustRightInd w:val="0"/>
              <w:spacing w:after="0" w:line="360" w:lineRule="auto"/>
              <w:jc w:val="center"/>
              <w:rPr>
                <w:rFonts w:cs="Calibri"/>
                <w:color w:val="000000"/>
                <w:u w:val="single"/>
              </w:rPr>
            </w:pPr>
            <w:r w:rsidRPr="00541213">
              <w:rPr>
                <w:rFonts w:cs="Calibri"/>
                <w:color w:val="000000"/>
                <w:u w:val="single"/>
              </w:rPr>
              <w:t>Year</w:t>
            </w:r>
          </w:p>
        </w:tc>
        <w:tc>
          <w:tcPr>
            <w:tcW w:w="1968" w:type="dxa"/>
            <w:tcBorders>
              <w:top w:val="nil"/>
              <w:left w:val="nil"/>
              <w:bottom w:val="nil"/>
              <w:right w:val="nil"/>
            </w:tcBorders>
          </w:tcPr>
          <w:p w14:paraId="67BBAEDB" w14:textId="77777777" w:rsidR="00F06881" w:rsidRPr="00541213" w:rsidRDefault="00F06881" w:rsidP="00541213">
            <w:pPr>
              <w:autoSpaceDE w:val="0"/>
              <w:autoSpaceDN w:val="0"/>
              <w:adjustRightInd w:val="0"/>
              <w:spacing w:after="0" w:line="360" w:lineRule="auto"/>
              <w:jc w:val="center"/>
              <w:rPr>
                <w:rFonts w:cs="Calibri"/>
                <w:color w:val="000000"/>
                <w:u w:val="single"/>
              </w:rPr>
            </w:pPr>
            <w:r w:rsidRPr="00541213">
              <w:rPr>
                <w:rFonts w:cs="Calibri"/>
                <w:color w:val="000000"/>
                <w:u w:val="single"/>
              </w:rPr>
              <w:t>Experiment 502</w:t>
            </w:r>
          </w:p>
        </w:tc>
        <w:tc>
          <w:tcPr>
            <w:tcW w:w="2520" w:type="dxa"/>
            <w:tcBorders>
              <w:top w:val="nil"/>
              <w:left w:val="nil"/>
              <w:bottom w:val="nil"/>
              <w:right w:val="nil"/>
            </w:tcBorders>
            <w:vAlign w:val="bottom"/>
          </w:tcPr>
          <w:p w14:paraId="263005D1" w14:textId="77777777" w:rsidR="00F06881" w:rsidRPr="00541213" w:rsidRDefault="00F06881" w:rsidP="00541213">
            <w:pPr>
              <w:autoSpaceDE w:val="0"/>
              <w:autoSpaceDN w:val="0"/>
              <w:adjustRightInd w:val="0"/>
              <w:spacing w:after="0" w:line="360" w:lineRule="auto"/>
              <w:ind w:right="-1087"/>
              <w:jc w:val="center"/>
              <w:rPr>
                <w:rFonts w:cs="Calibri"/>
                <w:color w:val="000000"/>
                <w:u w:val="single"/>
              </w:rPr>
            </w:pPr>
            <w:r w:rsidRPr="00541213">
              <w:rPr>
                <w:rFonts w:cs="Calibri"/>
                <w:color w:val="000000"/>
                <w:u w:val="single"/>
              </w:rPr>
              <w:t>Experiment 222</w:t>
            </w:r>
          </w:p>
        </w:tc>
      </w:tr>
      <w:tr w:rsidR="00E44B7D" w:rsidRPr="00F06881" w14:paraId="6CAD8CF6" w14:textId="77777777" w:rsidTr="00541213">
        <w:trPr>
          <w:trHeight w:val="290"/>
        </w:trPr>
        <w:tc>
          <w:tcPr>
            <w:tcW w:w="1032" w:type="dxa"/>
            <w:tcBorders>
              <w:top w:val="nil"/>
              <w:left w:val="nil"/>
              <w:bottom w:val="nil"/>
              <w:right w:val="nil"/>
            </w:tcBorders>
          </w:tcPr>
          <w:p w14:paraId="2D9BDAD3"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1969</w:t>
            </w:r>
          </w:p>
        </w:tc>
        <w:tc>
          <w:tcPr>
            <w:tcW w:w="1968" w:type="dxa"/>
            <w:tcBorders>
              <w:top w:val="nil"/>
              <w:left w:val="nil"/>
              <w:bottom w:val="nil"/>
              <w:right w:val="nil"/>
            </w:tcBorders>
          </w:tcPr>
          <w:p w14:paraId="4F269523"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w:t>
            </w:r>
          </w:p>
        </w:tc>
        <w:tc>
          <w:tcPr>
            <w:tcW w:w="2520" w:type="dxa"/>
            <w:tcBorders>
              <w:top w:val="nil"/>
              <w:left w:val="nil"/>
              <w:bottom w:val="nil"/>
              <w:right w:val="nil"/>
            </w:tcBorders>
          </w:tcPr>
          <w:p w14:paraId="16343A4E" w14:textId="386F8243"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34C28C6C" w14:textId="77777777" w:rsidTr="00541213">
        <w:trPr>
          <w:trHeight w:val="290"/>
        </w:trPr>
        <w:tc>
          <w:tcPr>
            <w:tcW w:w="1032" w:type="dxa"/>
            <w:tcBorders>
              <w:top w:val="nil"/>
              <w:left w:val="nil"/>
              <w:bottom w:val="nil"/>
              <w:right w:val="nil"/>
            </w:tcBorders>
          </w:tcPr>
          <w:p w14:paraId="5905B645"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1970</w:t>
            </w:r>
          </w:p>
        </w:tc>
        <w:tc>
          <w:tcPr>
            <w:tcW w:w="1968" w:type="dxa"/>
            <w:tcBorders>
              <w:top w:val="nil"/>
              <w:left w:val="nil"/>
              <w:bottom w:val="nil"/>
              <w:right w:val="nil"/>
            </w:tcBorders>
          </w:tcPr>
          <w:p w14:paraId="4B2E6D7A"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w:t>
            </w:r>
          </w:p>
        </w:tc>
        <w:tc>
          <w:tcPr>
            <w:tcW w:w="2520" w:type="dxa"/>
            <w:tcBorders>
              <w:top w:val="nil"/>
              <w:left w:val="nil"/>
              <w:bottom w:val="nil"/>
              <w:right w:val="nil"/>
            </w:tcBorders>
          </w:tcPr>
          <w:p w14:paraId="4F2AB730" w14:textId="7722CF22"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2B0F7BEC" w14:textId="77777777" w:rsidTr="00541213">
        <w:trPr>
          <w:trHeight w:val="290"/>
        </w:trPr>
        <w:tc>
          <w:tcPr>
            <w:tcW w:w="1032" w:type="dxa"/>
            <w:tcBorders>
              <w:top w:val="nil"/>
              <w:left w:val="nil"/>
              <w:bottom w:val="nil"/>
              <w:right w:val="nil"/>
            </w:tcBorders>
          </w:tcPr>
          <w:p w14:paraId="2691D8DD"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1971</w:t>
            </w:r>
          </w:p>
        </w:tc>
        <w:tc>
          <w:tcPr>
            <w:tcW w:w="1968" w:type="dxa"/>
            <w:tcBorders>
              <w:top w:val="nil"/>
              <w:left w:val="nil"/>
              <w:bottom w:val="nil"/>
              <w:right w:val="nil"/>
            </w:tcBorders>
          </w:tcPr>
          <w:p w14:paraId="443950A8" w14:textId="788DBD45" w:rsidR="00E44B7D" w:rsidRPr="00541213" w:rsidRDefault="00E44B7D" w:rsidP="00541213">
            <w:pPr>
              <w:autoSpaceDE w:val="0"/>
              <w:autoSpaceDN w:val="0"/>
              <w:adjustRightInd w:val="0"/>
              <w:spacing w:after="0" w:line="360" w:lineRule="auto"/>
              <w:jc w:val="center"/>
              <w:rPr>
                <w:rFonts w:cs="Calibri"/>
                <w:color w:val="000000"/>
              </w:rPr>
            </w:pPr>
            <w:r w:rsidRPr="00541213">
              <w:rPr>
                <w:rFonts w:cs="Arial"/>
              </w:rPr>
              <w:t>Nicoma</w:t>
            </w:r>
          </w:p>
        </w:tc>
        <w:tc>
          <w:tcPr>
            <w:tcW w:w="2520" w:type="dxa"/>
            <w:tcBorders>
              <w:top w:val="nil"/>
              <w:left w:val="nil"/>
              <w:bottom w:val="nil"/>
              <w:right w:val="nil"/>
            </w:tcBorders>
          </w:tcPr>
          <w:p w14:paraId="65D8039D" w14:textId="4BEB5519"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531DBA7F" w14:textId="77777777" w:rsidTr="00541213">
        <w:trPr>
          <w:trHeight w:val="290"/>
        </w:trPr>
        <w:tc>
          <w:tcPr>
            <w:tcW w:w="1032" w:type="dxa"/>
            <w:tcBorders>
              <w:top w:val="nil"/>
              <w:left w:val="nil"/>
              <w:bottom w:val="nil"/>
              <w:right w:val="nil"/>
            </w:tcBorders>
          </w:tcPr>
          <w:p w14:paraId="0C11D711"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1972</w:t>
            </w:r>
          </w:p>
        </w:tc>
        <w:tc>
          <w:tcPr>
            <w:tcW w:w="1968" w:type="dxa"/>
            <w:tcBorders>
              <w:top w:val="nil"/>
              <w:left w:val="nil"/>
              <w:bottom w:val="nil"/>
              <w:right w:val="nil"/>
            </w:tcBorders>
          </w:tcPr>
          <w:p w14:paraId="237461D9" w14:textId="39735B9F" w:rsidR="00E44B7D" w:rsidRPr="00541213" w:rsidRDefault="00E44B7D" w:rsidP="00541213">
            <w:pPr>
              <w:autoSpaceDE w:val="0"/>
              <w:autoSpaceDN w:val="0"/>
              <w:adjustRightInd w:val="0"/>
              <w:spacing w:after="0" w:line="360" w:lineRule="auto"/>
              <w:jc w:val="center"/>
              <w:rPr>
                <w:rFonts w:cs="Calibri"/>
                <w:color w:val="000000"/>
              </w:rPr>
            </w:pPr>
            <w:r w:rsidRPr="00541213">
              <w:rPr>
                <w:rFonts w:cs="Arial"/>
              </w:rPr>
              <w:t>Nicoma</w:t>
            </w:r>
          </w:p>
        </w:tc>
        <w:tc>
          <w:tcPr>
            <w:tcW w:w="2520" w:type="dxa"/>
            <w:tcBorders>
              <w:top w:val="nil"/>
              <w:left w:val="nil"/>
              <w:bottom w:val="nil"/>
              <w:right w:val="nil"/>
            </w:tcBorders>
          </w:tcPr>
          <w:p w14:paraId="42DA7DED" w14:textId="2AFAC829"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0062A163" w14:textId="77777777" w:rsidTr="00541213">
        <w:trPr>
          <w:trHeight w:val="290"/>
        </w:trPr>
        <w:tc>
          <w:tcPr>
            <w:tcW w:w="1032" w:type="dxa"/>
            <w:tcBorders>
              <w:top w:val="nil"/>
              <w:left w:val="nil"/>
              <w:bottom w:val="nil"/>
              <w:right w:val="nil"/>
            </w:tcBorders>
          </w:tcPr>
          <w:p w14:paraId="36888C54"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1973</w:t>
            </w:r>
          </w:p>
        </w:tc>
        <w:tc>
          <w:tcPr>
            <w:tcW w:w="1968" w:type="dxa"/>
            <w:tcBorders>
              <w:top w:val="nil"/>
              <w:left w:val="nil"/>
              <w:bottom w:val="nil"/>
              <w:right w:val="nil"/>
            </w:tcBorders>
          </w:tcPr>
          <w:p w14:paraId="2F7C4576" w14:textId="15226365" w:rsidR="00E44B7D" w:rsidRPr="00541213" w:rsidRDefault="00E44B7D" w:rsidP="00541213">
            <w:pPr>
              <w:autoSpaceDE w:val="0"/>
              <w:autoSpaceDN w:val="0"/>
              <w:adjustRightInd w:val="0"/>
              <w:spacing w:after="0" w:line="360" w:lineRule="auto"/>
              <w:jc w:val="center"/>
              <w:rPr>
                <w:rFonts w:cs="Calibri"/>
                <w:color w:val="000000"/>
              </w:rPr>
            </w:pPr>
            <w:r w:rsidRPr="00541213">
              <w:rPr>
                <w:rFonts w:cs="Arial"/>
              </w:rPr>
              <w:t>Nicoma</w:t>
            </w:r>
          </w:p>
        </w:tc>
        <w:tc>
          <w:tcPr>
            <w:tcW w:w="2520" w:type="dxa"/>
            <w:tcBorders>
              <w:top w:val="nil"/>
              <w:left w:val="nil"/>
              <w:bottom w:val="nil"/>
              <w:right w:val="nil"/>
            </w:tcBorders>
          </w:tcPr>
          <w:p w14:paraId="4D819CA1" w14:textId="5A2AE754" w:rsidR="00E44B7D" w:rsidRPr="00541213" w:rsidRDefault="00E44B7D" w:rsidP="00541213">
            <w:pPr>
              <w:autoSpaceDE w:val="0"/>
              <w:autoSpaceDN w:val="0"/>
              <w:adjustRightInd w:val="0"/>
              <w:spacing w:after="0" w:line="360" w:lineRule="auto"/>
              <w:jc w:val="center"/>
              <w:rPr>
                <w:rFonts w:cs="Calibri"/>
                <w:color w:val="000000"/>
              </w:rPr>
            </w:pPr>
            <w:r w:rsidRPr="00541213">
              <w:t>Scout66</w:t>
            </w:r>
          </w:p>
        </w:tc>
      </w:tr>
      <w:tr w:rsidR="00E44B7D" w:rsidRPr="00F06881" w14:paraId="42FA4618" w14:textId="77777777" w:rsidTr="00541213">
        <w:trPr>
          <w:trHeight w:val="290"/>
        </w:trPr>
        <w:tc>
          <w:tcPr>
            <w:tcW w:w="1032" w:type="dxa"/>
            <w:tcBorders>
              <w:top w:val="nil"/>
              <w:left w:val="nil"/>
              <w:bottom w:val="nil"/>
              <w:right w:val="nil"/>
            </w:tcBorders>
          </w:tcPr>
          <w:p w14:paraId="62D5FEB9" w14:textId="77777777" w:rsidR="00E44B7D" w:rsidRPr="00541213" w:rsidRDefault="00E44B7D" w:rsidP="00541213">
            <w:pPr>
              <w:autoSpaceDE w:val="0"/>
              <w:autoSpaceDN w:val="0"/>
              <w:adjustRightInd w:val="0"/>
              <w:spacing w:after="0" w:line="360" w:lineRule="auto"/>
              <w:jc w:val="center"/>
              <w:rPr>
                <w:rFonts w:cs="Calibri"/>
                <w:color w:val="000000"/>
              </w:rPr>
            </w:pPr>
            <w:r w:rsidRPr="00541213">
              <w:rPr>
                <w:rFonts w:cs="Calibri"/>
                <w:color w:val="000000"/>
              </w:rPr>
              <w:t>1974</w:t>
            </w:r>
          </w:p>
        </w:tc>
        <w:tc>
          <w:tcPr>
            <w:tcW w:w="1968" w:type="dxa"/>
            <w:tcBorders>
              <w:top w:val="nil"/>
              <w:left w:val="nil"/>
              <w:bottom w:val="nil"/>
              <w:right w:val="nil"/>
            </w:tcBorders>
          </w:tcPr>
          <w:p w14:paraId="4699DC0B" w14:textId="429D2719" w:rsidR="00E44B7D" w:rsidRPr="00541213" w:rsidRDefault="00E44B7D" w:rsidP="00541213">
            <w:pPr>
              <w:autoSpaceDE w:val="0"/>
              <w:autoSpaceDN w:val="0"/>
              <w:adjustRightInd w:val="0"/>
              <w:spacing w:after="0" w:line="360" w:lineRule="auto"/>
              <w:jc w:val="center"/>
              <w:rPr>
                <w:rFonts w:cs="Calibri"/>
                <w:color w:val="000000"/>
              </w:rPr>
            </w:pPr>
            <w:r w:rsidRPr="00541213">
              <w:t>Nicoma</w:t>
            </w:r>
          </w:p>
        </w:tc>
        <w:tc>
          <w:tcPr>
            <w:tcW w:w="2520" w:type="dxa"/>
            <w:tcBorders>
              <w:top w:val="nil"/>
              <w:left w:val="nil"/>
              <w:bottom w:val="nil"/>
              <w:right w:val="nil"/>
            </w:tcBorders>
          </w:tcPr>
          <w:p w14:paraId="179B7C3F" w14:textId="43AB1551" w:rsidR="00E44B7D" w:rsidRPr="00541213" w:rsidRDefault="00541213" w:rsidP="00541213">
            <w:pPr>
              <w:autoSpaceDE w:val="0"/>
              <w:autoSpaceDN w:val="0"/>
              <w:adjustRightInd w:val="0"/>
              <w:spacing w:after="0" w:line="360" w:lineRule="auto"/>
              <w:jc w:val="center"/>
              <w:rPr>
                <w:rFonts w:cs="Calibri"/>
                <w:color w:val="000000"/>
              </w:rPr>
            </w:pPr>
            <w:r w:rsidRPr="00541213">
              <w:t>Scout66</w:t>
            </w:r>
          </w:p>
        </w:tc>
      </w:tr>
      <w:tr w:rsidR="00541213" w:rsidRPr="00F06881" w14:paraId="6C5F2EC8" w14:textId="77777777" w:rsidTr="00541213">
        <w:trPr>
          <w:trHeight w:val="290"/>
        </w:trPr>
        <w:tc>
          <w:tcPr>
            <w:tcW w:w="1032" w:type="dxa"/>
            <w:tcBorders>
              <w:top w:val="nil"/>
              <w:left w:val="nil"/>
              <w:bottom w:val="nil"/>
              <w:right w:val="nil"/>
            </w:tcBorders>
          </w:tcPr>
          <w:p w14:paraId="165FCBF5"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1975</w:t>
            </w:r>
          </w:p>
        </w:tc>
        <w:tc>
          <w:tcPr>
            <w:tcW w:w="1968" w:type="dxa"/>
            <w:tcBorders>
              <w:top w:val="nil"/>
              <w:left w:val="nil"/>
              <w:bottom w:val="nil"/>
              <w:right w:val="nil"/>
            </w:tcBorders>
          </w:tcPr>
          <w:p w14:paraId="7420232F" w14:textId="5132BAB6" w:rsidR="00541213" w:rsidRPr="00541213" w:rsidRDefault="00541213" w:rsidP="00541213">
            <w:pPr>
              <w:autoSpaceDE w:val="0"/>
              <w:autoSpaceDN w:val="0"/>
              <w:adjustRightInd w:val="0"/>
              <w:spacing w:after="0" w:line="360" w:lineRule="auto"/>
              <w:jc w:val="center"/>
              <w:rPr>
                <w:rFonts w:cs="Calibri"/>
                <w:color w:val="000000"/>
              </w:rPr>
            </w:pPr>
            <w:r w:rsidRPr="00541213">
              <w:t>Triumph64</w:t>
            </w:r>
          </w:p>
        </w:tc>
        <w:tc>
          <w:tcPr>
            <w:tcW w:w="2520" w:type="dxa"/>
            <w:tcBorders>
              <w:top w:val="nil"/>
              <w:left w:val="nil"/>
              <w:bottom w:val="nil"/>
              <w:right w:val="nil"/>
            </w:tcBorders>
          </w:tcPr>
          <w:p w14:paraId="0FF2B039" w14:textId="4AE2D70C"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Triumph64</w:t>
            </w:r>
          </w:p>
        </w:tc>
      </w:tr>
      <w:tr w:rsidR="00541213" w:rsidRPr="00F06881" w14:paraId="3C917ACE" w14:textId="77777777" w:rsidTr="00541213">
        <w:trPr>
          <w:trHeight w:val="290"/>
        </w:trPr>
        <w:tc>
          <w:tcPr>
            <w:tcW w:w="1032" w:type="dxa"/>
            <w:tcBorders>
              <w:top w:val="nil"/>
              <w:left w:val="nil"/>
              <w:bottom w:val="nil"/>
              <w:right w:val="nil"/>
            </w:tcBorders>
          </w:tcPr>
          <w:p w14:paraId="1A9291B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1976</w:t>
            </w:r>
          </w:p>
        </w:tc>
        <w:tc>
          <w:tcPr>
            <w:tcW w:w="1968" w:type="dxa"/>
            <w:tcBorders>
              <w:top w:val="nil"/>
              <w:left w:val="nil"/>
              <w:bottom w:val="nil"/>
              <w:right w:val="nil"/>
            </w:tcBorders>
          </w:tcPr>
          <w:p w14:paraId="03ECD20E" w14:textId="66AD3F60" w:rsidR="00541213" w:rsidRPr="00541213" w:rsidRDefault="00541213" w:rsidP="00541213">
            <w:pPr>
              <w:autoSpaceDE w:val="0"/>
              <w:autoSpaceDN w:val="0"/>
              <w:adjustRightInd w:val="0"/>
              <w:spacing w:after="0" w:line="360" w:lineRule="auto"/>
              <w:jc w:val="center"/>
              <w:rPr>
                <w:rFonts w:cs="Calibri"/>
                <w:color w:val="000000"/>
              </w:rPr>
            </w:pPr>
            <w:r w:rsidRPr="00541213">
              <w:t>Triumph64</w:t>
            </w:r>
          </w:p>
        </w:tc>
        <w:tc>
          <w:tcPr>
            <w:tcW w:w="2520" w:type="dxa"/>
            <w:tcBorders>
              <w:top w:val="nil"/>
              <w:left w:val="nil"/>
              <w:bottom w:val="nil"/>
              <w:right w:val="nil"/>
            </w:tcBorders>
          </w:tcPr>
          <w:p w14:paraId="2F431BE2" w14:textId="4A5F0D82"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Triumph64</w:t>
            </w:r>
          </w:p>
        </w:tc>
      </w:tr>
      <w:tr w:rsidR="00541213" w:rsidRPr="00F06881" w14:paraId="5D4626D3" w14:textId="77777777" w:rsidTr="00541213">
        <w:trPr>
          <w:trHeight w:val="290"/>
        </w:trPr>
        <w:tc>
          <w:tcPr>
            <w:tcW w:w="1032" w:type="dxa"/>
            <w:tcBorders>
              <w:top w:val="nil"/>
              <w:left w:val="nil"/>
              <w:bottom w:val="nil"/>
              <w:right w:val="nil"/>
            </w:tcBorders>
          </w:tcPr>
          <w:p w14:paraId="3420F22D"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1977</w:t>
            </w:r>
          </w:p>
        </w:tc>
        <w:tc>
          <w:tcPr>
            <w:tcW w:w="1968" w:type="dxa"/>
            <w:tcBorders>
              <w:top w:val="nil"/>
              <w:left w:val="nil"/>
              <w:bottom w:val="nil"/>
              <w:right w:val="nil"/>
            </w:tcBorders>
          </w:tcPr>
          <w:p w14:paraId="6EF76ACE" w14:textId="05C09E2F" w:rsidR="00541213" w:rsidRPr="00541213" w:rsidRDefault="00541213" w:rsidP="00541213">
            <w:pPr>
              <w:autoSpaceDE w:val="0"/>
              <w:autoSpaceDN w:val="0"/>
              <w:adjustRightInd w:val="0"/>
              <w:spacing w:after="0" w:line="360" w:lineRule="auto"/>
              <w:jc w:val="center"/>
              <w:rPr>
                <w:rFonts w:cs="Calibri"/>
                <w:color w:val="000000"/>
              </w:rPr>
            </w:pPr>
            <w:r w:rsidRPr="00541213">
              <w:t>Osage</w:t>
            </w:r>
          </w:p>
        </w:tc>
        <w:tc>
          <w:tcPr>
            <w:tcW w:w="2520" w:type="dxa"/>
            <w:tcBorders>
              <w:top w:val="nil"/>
              <w:left w:val="nil"/>
              <w:bottom w:val="nil"/>
              <w:right w:val="nil"/>
            </w:tcBorders>
          </w:tcPr>
          <w:p w14:paraId="24C96576" w14:textId="0827A286"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Triumph64</w:t>
            </w:r>
          </w:p>
        </w:tc>
      </w:tr>
      <w:tr w:rsidR="00541213" w:rsidRPr="00F06881" w14:paraId="0AAD3D7C" w14:textId="77777777" w:rsidTr="00541213">
        <w:trPr>
          <w:trHeight w:val="290"/>
        </w:trPr>
        <w:tc>
          <w:tcPr>
            <w:tcW w:w="1032" w:type="dxa"/>
            <w:tcBorders>
              <w:top w:val="nil"/>
              <w:left w:val="nil"/>
              <w:bottom w:val="nil"/>
              <w:right w:val="nil"/>
            </w:tcBorders>
          </w:tcPr>
          <w:p w14:paraId="674C470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1978</w:t>
            </w:r>
          </w:p>
        </w:tc>
        <w:tc>
          <w:tcPr>
            <w:tcW w:w="1968" w:type="dxa"/>
            <w:tcBorders>
              <w:top w:val="nil"/>
              <w:left w:val="nil"/>
              <w:bottom w:val="nil"/>
              <w:right w:val="nil"/>
            </w:tcBorders>
          </w:tcPr>
          <w:p w14:paraId="744D408A" w14:textId="779E06D6" w:rsidR="00541213" w:rsidRPr="00541213" w:rsidRDefault="00541213" w:rsidP="00541213">
            <w:pPr>
              <w:autoSpaceDE w:val="0"/>
              <w:autoSpaceDN w:val="0"/>
              <w:adjustRightInd w:val="0"/>
              <w:spacing w:after="0" w:line="360" w:lineRule="auto"/>
              <w:jc w:val="center"/>
              <w:rPr>
                <w:rFonts w:cs="Calibri"/>
                <w:color w:val="000000"/>
              </w:rPr>
            </w:pPr>
            <w:r w:rsidRPr="00541213">
              <w:t>Triumph64</w:t>
            </w:r>
          </w:p>
        </w:tc>
        <w:tc>
          <w:tcPr>
            <w:tcW w:w="2520" w:type="dxa"/>
            <w:tcBorders>
              <w:top w:val="nil"/>
              <w:left w:val="nil"/>
              <w:bottom w:val="nil"/>
              <w:right w:val="nil"/>
            </w:tcBorders>
          </w:tcPr>
          <w:p w14:paraId="52B1D10A" w14:textId="590DC51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Osage</w:t>
            </w:r>
          </w:p>
        </w:tc>
      </w:tr>
      <w:tr w:rsidR="00541213" w:rsidRPr="00F06881" w14:paraId="57609234" w14:textId="77777777" w:rsidTr="00541213">
        <w:trPr>
          <w:trHeight w:val="290"/>
        </w:trPr>
        <w:tc>
          <w:tcPr>
            <w:tcW w:w="1032" w:type="dxa"/>
            <w:tcBorders>
              <w:top w:val="nil"/>
              <w:left w:val="nil"/>
              <w:bottom w:val="nil"/>
              <w:right w:val="nil"/>
            </w:tcBorders>
          </w:tcPr>
          <w:p w14:paraId="331C7126"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1979</w:t>
            </w:r>
          </w:p>
        </w:tc>
        <w:tc>
          <w:tcPr>
            <w:tcW w:w="1968" w:type="dxa"/>
            <w:tcBorders>
              <w:top w:val="nil"/>
              <w:left w:val="nil"/>
              <w:bottom w:val="nil"/>
              <w:right w:val="nil"/>
            </w:tcBorders>
          </w:tcPr>
          <w:p w14:paraId="652D93FF" w14:textId="37D6B846"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20938BA2" w14:textId="7FB07C34"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Osage</w:t>
            </w:r>
          </w:p>
        </w:tc>
      </w:tr>
      <w:tr w:rsidR="00541213" w:rsidRPr="00F06881" w14:paraId="13FF76C9" w14:textId="77777777" w:rsidTr="00541213">
        <w:trPr>
          <w:trHeight w:val="290"/>
        </w:trPr>
        <w:tc>
          <w:tcPr>
            <w:tcW w:w="1032" w:type="dxa"/>
            <w:tcBorders>
              <w:top w:val="nil"/>
              <w:left w:val="nil"/>
              <w:bottom w:val="nil"/>
              <w:right w:val="nil"/>
            </w:tcBorders>
          </w:tcPr>
          <w:p w14:paraId="2ED5B241"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1980</w:t>
            </w:r>
          </w:p>
        </w:tc>
        <w:tc>
          <w:tcPr>
            <w:tcW w:w="1968" w:type="dxa"/>
            <w:tcBorders>
              <w:top w:val="nil"/>
              <w:left w:val="nil"/>
              <w:bottom w:val="nil"/>
              <w:right w:val="nil"/>
            </w:tcBorders>
          </w:tcPr>
          <w:p w14:paraId="57242787" w14:textId="0AEDC9A7"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210D3D90" w14:textId="174B25CF"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Osage</w:t>
            </w:r>
          </w:p>
        </w:tc>
      </w:tr>
      <w:tr w:rsidR="00541213" w:rsidRPr="00F06881" w14:paraId="3AC3F722" w14:textId="77777777" w:rsidTr="00541213">
        <w:trPr>
          <w:trHeight w:val="290"/>
        </w:trPr>
        <w:tc>
          <w:tcPr>
            <w:tcW w:w="1032" w:type="dxa"/>
            <w:tcBorders>
              <w:top w:val="nil"/>
              <w:left w:val="nil"/>
              <w:bottom w:val="nil"/>
              <w:right w:val="nil"/>
            </w:tcBorders>
          </w:tcPr>
          <w:p w14:paraId="4A7CBCB5"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1981</w:t>
            </w:r>
          </w:p>
        </w:tc>
        <w:tc>
          <w:tcPr>
            <w:tcW w:w="1968" w:type="dxa"/>
            <w:tcBorders>
              <w:top w:val="nil"/>
              <w:left w:val="nil"/>
              <w:bottom w:val="nil"/>
              <w:right w:val="nil"/>
            </w:tcBorders>
          </w:tcPr>
          <w:p w14:paraId="2E6054BB" w14:textId="2B2FD7F8"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09F4FC4" w14:textId="5ACE53CC"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521CF34A" w14:textId="77777777" w:rsidTr="00541213">
        <w:trPr>
          <w:trHeight w:val="290"/>
        </w:trPr>
        <w:tc>
          <w:tcPr>
            <w:tcW w:w="1032" w:type="dxa"/>
            <w:tcBorders>
              <w:top w:val="nil"/>
              <w:left w:val="nil"/>
              <w:bottom w:val="nil"/>
              <w:right w:val="nil"/>
            </w:tcBorders>
          </w:tcPr>
          <w:p w14:paraId="0AECA08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1982</w:t>
            </w:r>
          </w:p>
        </w:tc>
        <w:tc>
          <w:tcPr>
            <w:tcW w:w="1968" w:type="dxa"/>
            <w:tcBorders>
              <w:top w:val="nil"/>
              <w:left w:val="nil"/>
              <w:bottom w:val="nil"/>
              <w:right w:val="nil"/>
            </w:tcBorders>
          </w:tcPr>
          <w:p w14:paraId="32D73854" w14:textId="079D9C1A"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0598CDD4" w14:textId="7A21CECC"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2CF3596C" w14:textId="77777777" w:rsidTr="00541213">
        <w:trPr>
          <w:trHeight w:val="290"/>
        </w:trPr>
        <w:tc>
          <w:tcPr>
            <w:tcW w:w="1032" w:type="dxa"/>
            <w:tcBorders>
              <w:top w:val="nil"/>
              <w:left w:val="nil"/>
              <w:bottom w:val="nil"/>
              <w:right w:val="nil"/>
            </w:tcBorders>
          </w:tcPr>
          <w:p w14:paraId="3BAE3D5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1983</w:t>
            </w:r>
          </w:p>
        </w:tc>
        <w:tc>
          <w:tcPr>
            <w:tcW w:w="1968" w:type="dxa"/>
            <w:tcBorders>
              <w:top w:val="nil"/>
              <w:left w:val="nil"/>
              <w:bottom w:val="nil"/>
              <w:right w:val="nil"/>
            </w:tcBorders>
          </w:tcPr>
          <w:p w14:paraId="26741C2E" w14:textId="20D58D5E"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F69E7ED" w14:textId="7BD806A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7D847FD0" w14:textId="77777777" w:rsidTr="00541213">
        <w:trPr>
          <w:trHeight w:val="290"/>
        </w:trPr>
        <w:tc>
          <w:tcPr>
            <w:tcW w:w="1032" w:type="dxa"/>
            <w:tcBorders>
              <w:top w:val="nil"/>
              <w:left w:val="nil"/>
              <w:bottom w:val="nil"/>
              <w:right w:val="nil"/>
            </w:tcBorders>
          </w:tcPr>
          <w:p w14:paraId="0EBA5469"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1984</w:t>
            </w:r>
          </w:p>
        </w:tc>
        <w:tc>
          <w:tcPr>
            <w:tcW w:w="1968" w:type="dxa"/>
            <w:tcBorders>
              <w:top w:val="nil"/>
              <w:left w:val="nil"/>
              <w:bottom w:val="nil"/>
              <w:right w:val="nil"/>
            </w:tcBorders>
          </w:tcPr>
          <w:p w14:paraId="1D450142" w14:textId="12F8D499"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7B4E14E5" w14:textId="3A191C2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56E58FA" w14:textId="77777777" w:rsidTr="00541213">
        <w:trPr>
          <w:trHeight w:val="290"/>
        </w:trPr>
        <w:tc>
          <w:tcPr>
            <w:tcW w:w="1032" w:type="dxa"/>
            <w:tcBorders>
              <w:top w:val="nil"/>
              <w:left w:val="nil"/>
              <w:bottom w:val="nil"/>
              <w:right w:val="nil"/>
            </w:tcBorders>
          </w:tcPr>
          <w:p w14:paraId="5F283AAF"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1985</w:t>
            </w:r>
          </w:p>
        </w:tc>
        <w:tc>
          <w:tcPr>
            <w:tcW w:w="1968" w:type="dxa"/>
            <w:tcBorders>
              <w:top w:val="nil"/>
              <w:left w:val="nil"/>
              <w:bottom w:val="nil"/>
              <w:right w:val="nil"/>
            </w:tcBorders>
          </w:tcPr>
          <w:p w14:paraId="2560299C" w14:textId="0AD0F3B2"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75291DEF" w14:textId="59A2DBA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8852873" w14:textId="77777777" w:rsidTr="00541213">
        <w:trPr>
          <w:trHeight w:val="290"/>
        </w:trPr>
        <w:tc>
          <w:tcPr>
            <w:tcW w:w="1032" w:type="dxa"/>
            <w:tcBorders>
              <w:top w:val="nil"/>
              <w:left w:val="nil"/>
              <w:bottom w:val="nil"/>
              <w:right w:val="nil"/>
            </w:tcBorders>
          </w:tcPr>
          <w:p w14:paraId="3558521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1986</w:t>
            </w:r>
          </w:p>
        </w:tc>
        <w:tc>
          <w:tcPr>
            <w:tcW w:w="1968" w:type="dxa"/>
            <w:tcBorders>
              <w:top w:val="nil"/>
              <w:left w:val="nil"/>
              <w:bottom w:val="nil"/>
              <w:right w:val="nil"/>
            </w:tcBorders>
          </w:tcPr>
          <w:p w14:paraId="18527CC6" w14:textId="6188858E"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2F897CCA" w14:textId="303E509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FD16694" w14:textId="77777777" w:rsidTr="00541213">
        <w:trPr>
          <w:trHeight w:val="290"/>
        </w:trPr>
        <w:tc>
          <w:tcPr>
            <w:tcW w:w="1032" w:type="dxa"/>
            <w:tcBorders>
              <w:top w:val="nil"/>
              <w:left w:val="nil"/>
              <w:bottom w:val="nil"/>
              <w:right w:val="nil"/>
            </w:tcBorders>
          </w:tcPr>
          <w:p w14:paraId="376DA02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1987</w:t>
            </w:r>
          </w:p>
        </w:tc>
        <w:tc>
          <w:tcPr>
            <w:tcW w:w="1968" w:type="dxa"/>
            <w:tcBorders>
              <w:top w:val="nil"/>
              <w:left w:val="nil"/>
              <w:bottom w:val="nil"/>
              <w:right w:val="nil"/>
            </w:tcBorders>
          </w:tcPr>
          <w:p w14:paraId="03A643AD" w14:textId="2411EB82"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1C7F0437" w14:textId="33F1428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4EA6D4C0" w14:textId="77777777" w:rsidTr="00541213">
        <w:trPr>
          <w:trHeight w:val="290"/>
        </w:trPr>
        <w:tc>
          <w:tcPr>
            <w:tcW w:w="1032" w:type="dxa"/>
            <w:tcBorders>
              <w:top w:val="nil"/>
              <w:left w:val="nil"/>
              <w:bottom w:val="nil"/>
              <w:right w:val="nil"/>
            </w:tcBorders>
          </w:tcPr>
          <w:p w14:paraId="2F59293D"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1988</w:t>
            </w:r>
          </w:p>
        </w:tc>
        <w:tc>
          <w:tcPr>
            <w:tcW w:w="1968" w:type="dxa"/>
            <w:tcBorders>
              <w:top w:val="nil"/>
              <w:left w:val="nil"/>
              <w:bottom w:val="nil"/>
              <w:right w:val="nil"/>
            </w:tcBorders>
          </w:tcPr>
          <w:p w14:paraId="0A8FCB1A" w14:textId="21CF1AF0"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96F51ED" w14:textId="1A8FFA12"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2C74C1FA" w14:textId="77777777" w:rsidTr="00541213">
        <w:trPr>
          <w:trHeight w:val="290"/>
        </w:trPr>
        <w:tc>
          <w:tcPr>
            <w:tcW w:w="1032" w:type="dxa"/>
            <w:tcBorders>
              <w:top w:val="nil"/>
              <w:left w:val="nil"/>
              <w:bottom w:val="nil"/>
              <w:right w:val="nil"/>
            </w:tcBorders>
          </w:tcPr>
          <w:p w14:paraId="713CB9E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1989</w:t>
            </w:r>
          </w:p>
        </w:tc>
        <w:tc>
          <w:tcPr>
            <w:tcW w:w="1968" w:type="dxa"/>
            <w:tcBorders>
              <w:top w:val="nil"/>
              <w:left w:val="nil"/>
              <w:bottom w:val="nil"/>
              <w:right w:val="nil"/>
            </w:tcBorders>
          </w:tcPr>
          <w:p w14:paraId="41B542FD" w14:textId="11A04099"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61D7BCD9" w14:textId="68FE99BD"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35247CE1" w14:textId="77777777" w:rsidTr="00541213">
        <w:trPr>
          <w:trHeight w:val="290"/>
        </w:trPr>
        <w:tc>
          <w:tcPr>
            <w:tcW w:w="1032" w:type="dxa"/>
            <w:tcBorders>
              <w:top w:val="nil"/>
              <w:left w:val="nil"/>
              <w:bottom w:val="nil"/>
              <w:right w:val="nil"/>
            </w:tcBorders>
          </w:tcPr>
          <w:p w14:paraId="164251F0"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1990</w:t>
            </w:r>
          </w:p>
        </w:tc>
        <w:tc>
          <w:tcPr>
            <w:tcW w:w="1968" w:type="dxa"/>
            <w:tcBorders>
              <w:top w:val="nil"/>
              <w:left w:val="nil"/>
              <w:bottom w:val="nil"/>
              <w:right w:val="nil"/>
            </w:tcBorders>
          </w:tcPr>
          <w:p w14:paraId="094E2DEC" w14:textId="298270E5"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17446006" w14:textId="26FEB491"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161265B9" w14:textId="77777777" w:rsidTr="00541213">
        <w:trPr>
          <w:trHeight w:val="290"/>
        </w:trPr>
        <w:tc>
          <w:tcPr>
            <w:tcW w:w="1032" w:type="dxa"/>
            <w:tcBorders>
              <w:top w:val="nil"/>
              <w:left w:val="nil"/>
              <w:bottom w:val="nil"/>
              <w:right w:val="nil"/>
            </w:tcBorders>
          </w:tcPr>
          <w:p w14:paraId="53D78E2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1991</w:t>
            </w:r>
          </w:p>
        </w:tc>
        <w:tc>
          <w:tcPr>
            <w:tcW w:w="1968" w:type="dxa"/>
            <w:tcBorders>
              <w:top w:val="nil"/>
              <w:left w:val="nil"/>
              <w:bottom w:val="nil"/>
              <w:right w:val="nil"/>
            </w:tcBorders>
          </w:tcPr>
          <w:p w14:paraId="0F74E315" w14:textId="6E0326B7"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1238549A" w14:textId="094362C6"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5BA3A063" w14:textId="77777777" w:rsidTr="00541213">
        <w:trPr>
          <w:trHeight w:val="290"/>
        </w:trPr>
        <w:tc>
          <w:tcPr>
            <w:tcW w:w="1032" w:type="dxa"/>
            <w:tcBorders>
              <w:top w:val="nil"/>
              <w:left w:val="nil"/>
              <w:bottom w:val="nil"/>
              <w:right w:val="nil"/>
            </w:tcBorders>
          </w:tcPr>
          <w:p w14:paraId="5AD53283"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1992</w:t>
            </w:r>
          </w:p>
        </w:tc>
        <w:tc>
          <w:tcPr>
            <w:tcW w:w="1968" w:type="dxa"/>
            <w:tcBorders>
              <w:top w:val="nil"/>
              <w:left w:val="nil"/>
              <w:bottom w:val="nil"/>
              <w:right w:val="nil"/>
            </w:tcBorders>
          </w:tcPr>
          <w:p w14:paraId="3FFFB04B" w14:textId="05BE64D3" w:rsidR="00541213" w:rsidRPr="00541213" w:rsidRDefault="00541213" w:rsidP="00541213">
            <w:pPr>
              <w:autoSpaceDE w:val="0"/>
              <w:autoSpaceDN w:val="0"/>
              <w:adjustRightInd w:val="0"/>
              <w:spacing w:after="0" w:line="360" w:lineRule="auto"/>
              <w:jc w:val="center"/>
              <w:rPr>
                <w:rFonts w:cs="Calibri"/>
                <w:color w:val="000000"/>
              </w:rPr>
            </w:pPr>
            <w:r w:rsidRPr="00541213">
              <w:t>TAM101</w:t>
            </w:r>
          </w:p>
        </w:tc>
        <w:tc>
          <w:tcPr>
            <w:tcW w:w="2520" w:type="dxa"/>
            <w:tcBorders>
              <w:top w:val="nil"/>
              <w:left w:val="nil"/>
              <w:bottom w:val="nil"/>
              <w:right w:val="nil"/>
            </w:tcBorders>
          </w:tcPr>
          <w:p w14:paraId="4F1B0BE1" w14:textId="65C3292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TAM101</w:t>
            </w:r>
          </w:p>
        </w:tc>
      </w:tr>
      <w:tr w:rsidR="00541213" w:rsidRPr="00F06881" w14:paraId="731A6662" w14:textId="77777777" w:rsidTr="00541213">
        <w:trPr>
          <w:trHeight w:val="290"/>
        </w:trPr>
        <w:tc>
          <w:tcPr>
            <w:tcW w:w="1032" w:type="dxa"/>
            <w:tcBorders>
              <w:top w:val="nil"/>
              <w:left w:val="nil"/>
              <w:bottom w:val="nil"/>
              <w:right w:val="nil"/>
            </w:tcBorders>
          </w:tcPr>
          <w:p w14:paraId="2F4CD42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1993</w:t>
            </w:r>
          </w:p>
        </w:tc>
        <w:tc>
          <w:tcPr>
            <w:tcW w:w="1968" w:type="dxa"/>
            <w:tcBorders>
              <w:top w:val="nil"/>
              <w:left w:val="nil"/>
              <w:bottom w:val="nil"/>
              <w:right w:val="nil"/>
            </w:tcBorders>
          </w:tcPr>
          <w:p w14:paraId="31739C02" w14:textId="3EF55726" w:rsidR="00541213" w:rsidRPr="00541213" w:rsidRDefault="00541213" w:rsidP="00541213">
            <w:pPr>
              <w:autoSpaceDE w:val="0"/>
              <w:autoSpaceDN w:val="0"/>
              <w:adjustRightInd w:val="0"/>
              <w:spacing w:after="0" w:line="360" w:lineRule="auto"/>
              <w:jc w:val="center"/>
              <w:rPr>
                <w:rFonts w:cs="Calibri"/>
                <w:color w:val="000000"/>
              </w:rPr>
            </w:pPr>
            <w:r w:rsidRPr="00541213">
              <w:t>Karl</w:t>
            </w:r>
          </w:p>
        </w:tc>
        <w:tc>
          <w:tcPr>
            <w:tcW w:w="2520" w:type="dxa"/>
            <w:tcBorders>
              <w:top w:val="nil"/>
              <w:left w:val="nil"/>
              <w:bottom w:val="nil"/>
              <w:right w:val="nil"/>
            </w:tcBorders>
          </w:tcPr>
          <w:p w14:paraId="3B34C946" w14:textId="247CA6C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Karl</w:t>
            </w:r>
          </w:p>
        </w:tc>
      </w:tr>
      <w:tr w:rsidR="00541213" w:rsidRPr="00F06881" w14:paraId="443162BD" w14:textId="77777777" w:rsidTr="00541213">
        <w:trPr>
          <w:trHeight w:val="290"/>
        </w:trPr>
        <w:tc>
          <w:tcPr>
            <w:tcW w:w="1032" w:type="dxa"/>
            <w:tcBorders>
              <w:top w:val="nil"/>
              <w:left w:val="nil"/>
              <w:bottom w:val="nil"/>
              <w:right w:val="nil"/>
            </w:tcBorders>
          </w:tcPr>
          <w:p w14:paraId="56D6A34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1994</w:t>
            </w:r>
          </w:p>
        </w:tc>
        <w:tc>
          <w:tcPr>
            <w:tcW w:w="1968" w:type="dxa"/>
            <w:tcBorders>
              <w:top w:val="nil"/>
              <w:left w:val="nil"/>
              <w:bottom w:val="nil"/>
              <w:right w:val="nil"/>
            </w:tcBorders>
          </w:tcPr>
          <w:p w14:paraId="0342C75E" w14:textId="2A325BAF" w:rsidR="00541213" w:rsidRPr="00541213" w:rsidRDefault="00541213" w:rsidP="00541213">
            <w:pPr>
              <w:autoSpaceDE w:val="0"/>
              <w:autoSpaceDN w:val="0"/>
              <w:adjustRightInd w:val="0"/>
              <w:spacing w:after="0" w:line="360" w:lineRule="auto"/>
              <w:jc w:val="center"/>
              <w:rPr>
                <w:rFonts w:cs="Calibri"/>
                <w:color w:val="000000"/>
              </w:rPr>
            </w:pPr>
            <w:r w:rsidRPr="00541213">
              <w:t>Karl</w:t>
            </w:r>
          </w:p>
        </w:tc>
        <w:tc>
          <w:tcPr>
            <w:tcW w:w="2520" w:type="dxa"/>
            <w:tcBorders>
              <w:top w:val="nil"/>
              <w:left w:val="nil"/>
              <w:bottom w:val="nil"/>
              <w:right w:val="nil"/>
            </w:tcBorders>
          </w:tcPr>
          <w:p w14:paraId="33E71C31" w14:textId="3C659D75"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Karl</w:t>
            </w:r>
          </w:p>
        </w:tc>
      </w:tr>
      <w:tr w:rsidR="00541213" w:rsidRPr="00F06881" w14:paraId="470C20EE" w14:textId="77777777" w:rsidTr="00541213">
        <w:trPr>
          <w:trHeight w:val="290"/>
        </w:trPr>
        <w:tc>
          <w:tcPr>
            <w:tcW w:w="1032" w:type="dxa"/>
            <w:tcBorders>
              <w:top w:val="nil"/>
              <w:left w:val="nil"/>
              <w:bottom w:val="nil"/>
              <w:right w:val="nil"/>
            </w:tcBorders>
          </w:tcPr>
          <w:p w14:paraId="35A5BC76"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1995</w:t>
            </w:r>
          </w:p>
        </w:tc>
        <w:tc>
          <w:tcPr>
            <w:tcW w:w="1968" w:type="dxa"/>
            <w:tcBorders>
              <w:top w:val="nil"/>
              <w:left w:val="nil"/>
              <w:bottom w:val="nil"/>
              <w:right w:val="nil"/>
            </w:tcBorders>
          </w:tcPr>
          <w:p w14:paraId="323BBF81" w14:textId="7729E193"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392E7A07" w14:textId="07EB887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5E967235" w14:textId="77777777" w:rsidTr="00541213">
        <w:trPr>
          <w:trHeight w:val="290"/>
        </w:trPr>
        <w:tc>
          <w:tcPr>
            <w:tcW w:w="1032" w:type="dxa"/>
            <w:tcBorders>
              <w:top w:val="nil"/>
              <w:left w:val="nil"/>
              <w:bottom w:val="nil"/>
              <w:right w:val="nil"/>
            </w:tcBorders>
          </w:tcPr>
          <w:p w14:paraId="375821C1"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1996</w:t>
            </w:r>
          </w:p>
        </w:tc>
        <w:tc>
          <w:tcPr>
            <w:tcW w:w="1968" w:type="dxa"/>
            <w:tcBorders>
              <w:top w:val="nil"/>
              <w:left w:val="nil"/>
              <w:bottom w:val="nil"/>
              <w:right w:val="nil"/>
            </w:tcBorders>
          </w:tcPr>
          <w:p w14:paraId="4B13B40B" w14:textId="047BB956"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4DEED60C" w14:textId="227195DE"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1AC9F36A" w14:textId="77777777" w:rsidTr="00541213">
        <w:trPr>
          <w:trHeight w:val="290"/>
        </w:trPr>
        <w:tc>
          <w:tcPr>
            <w:tcW w:w="1032" w:type="dxa"/>
            <w:tcBorders>
              <w:top w:val="nil"/>
              <w:left w:val="nil"/>
              <w:bottom w:val="nil"/>
              <w:right w:val="nil"/>
            </w:tcBorders>
          </w:tcPr>
          <w:p w14:paraId="4CA8520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1997</w:t>
            </w:r>
          </w:p>
        </w:tc>
        <w:tc>
          <w:tcPr>
            <w:tcW w:w="1968" w:type="dxa"/>
            <w:tcBorders>
              <w:top w:val="nil"/>
              <w:left w:val="nil"/>
              <w:bottom w:val="nil"/>
              <w:right w:val="nil"/>
            </w:tcBorders>
          </w:tcPr>
          <w:p w14:paraId="705F3978" w14:textId="210CDF10"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102C9E84" w14:textId="63F9764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24628410" w14:textId="77777777" w:rsidTr="00541213">
        <w:trPr>
          <w:trHeight w:val="290"/>
        </w:trPr>
        <w:tc>
          <w:tcPr>
            <w:tcW w:w="1032" w:type="dxa"/>
            <w:tcBorders>
              <w:top w:val="nil"/>
              <w:left w:val="nil"/>
              <w:bottom w:val="nil"/>
              <w:right w:val="nil"/>
            </w:tcBorders>
          </w:tcPr>
          <w:p w14:paraId="508BEB9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1998</w:t>
            </w:r>
          </w:p>
        </w:tc>
        <w:tc>
          <w:tcPr>
            <w:tcW w:w="1968" w:type="dxa"/>
            <w:tcBorders>
              <w:top w:val="nil"/>
              <w:left w:val="nil"/>
              <w:bottom w:val="nil"/>
              <w:right w:val="nil"/>
            </w:tcBorders>
          </w:tcPr>
          <w:p w14:paraId="22DA0801" w14:textId="07073B02"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2171C36A" w14:textId="364B174F"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258EAA08" w14:textId="77777777" w:rsidTr="00541213">
        <w:trPr>
          <w:trHeight w:val="290"/>
        </w:trPr>
        <w:tc>
          <w:tcPr>
            <w:tcW w:w="1032" w:type="dxa"/>
            <w:tcBorders>
              <w:top w:val="nil"/>
              <w:left w:val="nil"/>
              <w:bottom w:val="nil"/>
              <w:right w:val="nil"/>
            </w:tcBorders>
          </w:tcPr>
          <w:p w14:paraId="72712962"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lastRenderedPageBreak/>
              <w:t>1999</w:t>
            </w:r>
          </w:p>
        </w:tc>
        <w:tc>
          <w:tcPr>
            <w:tcW w:w="1968" w:type="dxa"/>
            <w:tcBorders>
              <w:top w:val="nil"/>
              <w:left w:val="nil"/>
              <w:bottom w:val="nil"/>
              <w:right w:val="nil"/>
            </w:tcBorders>
          </w:tcPr>
          <w:p w14:paraId="7A4D910E" w14:textId="3E1B0347" w:rsidR="00541213" w:rsidRPr="00541213" w:rsidRDefault="00541213" w:rsidP="00541213">
            <w:pPr>
              <w:autoSpaceDE w:val="0"/>
              <w:autoSpaceDN w:val="0"/>
              <w:adjustRightInd w:val="0"/>
              <w:spacing w:after="0" w:line="360" w:lineRule="auto"/>
              <w:jc w:val="center"/>
              <w:rPr>
                <w:rFonts w:cs="Calibri"/>
                <w:color w:val="000000"/>
              </w:rPr>
            </w:pPr>
            <w:r w:rsidRPr="00541213">
              <w:t>Tonkawa</w:t>
            </w:r>
          </w:p>
        </w:tc>
        <w:tc>
          <w:tcPr>
            <w:tcW w:w="2520" w:type="dxa"/>
            <w:tcBorders>
              <w:top w:val="nil"/>
              <w:left w:val="nil"/>
              <w:bottom w:val="nil"/>
              <w:right w:val="nil"/>
            </w:tcBorders>
          </w:tcPr>
          <w:p w14:paraId="0CC2BB0D" w14:textId="5762FC38"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Tonkawa</w:t>
            </w:r>
          </w:p>
        </w:tc>
      </w:tr>
      <w:tr w:rsidR="00541213" w:rsidRPr="00F06881" w14:paraId="625062C9" w14:textId="77777777" w:rsidTr="00541213">
        <w:trPr>
          <w:trHeight w:val="290"/>
        </w:trPr>
        <w:tc>
          <w:tcPr>
            <w:tcW w:w="1032" w:type="dxa"/>
            <w:tcBorders>
              <w:top w:val="nil"/>
              <w:left w:val="nil"/>
              <w:bottom w:val="nil"/>
              <w:right w:val="nil"/>
            </w:tcBorders>
          </w:tcPr>
          <w:p w14:paraId="6D1DB33F"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2000</w:t>
            </w:r>
          </w:p>
        </w:tc>
        <w:tc>
          <w:tcPr>
            <w:tcW w:w="1968" w:type="dxa"/>
            <w:tcBorders>
              <w:top w:val="nil"/>
              <w:left w:val="nil"/>
              <w:bottom w:val="nil"/>
              <w:right w:val="nil"/>
            </w:tcBorders>
          </w:tcPr>
          <w:p w14:paraId="27725686" w14:textId="5F68CAE1"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686E160A" w14:textId="4CD7895A"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239C7035" w14:textId="77777777" w:rsidTr="00541213">
        <w:trPr>
          <w:trHeight w:val="290"/>
        </w:trPr>
        <w:tc>
          <w:tcPr>
            <w:tcW w:w="1032" w:type="dxa"/>
            <w:tcBorders>
              <w:top w:val="nil"/>
              <w:left w:val="nil"/>
              <w:bottom w:val="nil"/>
              <w:right w:val="nil"/>
            </w:tcBorders>
          </w:tcPr>
          <w:p w14:paraId="40EA9B1A"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2001</w:t>
            </w:r>
          </w:p>
        </w:tc>
        <w:tc>
          <w:tcPr>
            <w:tcW w:w="1968" w:type="dxa"/>
            <w:tcBorders>
              <w:top w:val="nil"/>
              <w:left w:val="nil"/>
              <w:bottom w:val="nil"/>
              <w:right w:val="nil"/>
            </w:tcBorders>
          </w:tcPr>
          <w:p w14:paraId="034D055F" w14:textId="607AEC41"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3CD3C795" w14:textId="07AB35E5"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6FC0993E" w14:textId="77777777" w:rsidTr="00541213">
        <w:trPr>
          <w:trHeight w:val="290"/>
        </w:trPr>
        <w:tc>
          <w:tcPr>
            <w:tcW w:w="1032" w:type="dxa"/>
            <w:tcBorders>
              <w:top w:val="nil"/>
              <w:left w:val="nil"/>
              <w:bottom w:val="nil"/>
              <w:right w:val="nil"/>
            </w:tcBorders>
          </w:tcPr>
          <w:p w14:paraId="438959E6"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2002</w:t>
            </w:r>
          </w:p>
        </w:tc>
        <w:tc>
          <w:tcPr>
            <w:tcW w:w="1968" w:type="dxa"/>
            <w:tcBorders>
              <w:top w:val="nil"/>
              <w:left w:val="nil"/>
              <w:bottom w:val="nil"/>
              <w:right w:val="nil"/>
            </w:tcBorders>
          </w:tcPr>
          <w:p w14:paraId="074AB2B0" w14:textId="6636845D"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57B5AD27" w14:textId="6D4C383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51137170" w14:textId="77777777" w:rsidTr="00541213">
        <w:trPr>
          <w:trHeight w:val="290"/>
        </w:trPr>
        <w:tc>
          <w:tcPr>
            <w:tcW w:w="1032" w:type="dxa"/>
            <w:tcBorders>
              <w:top w:val="nil"/>
              <w:left w:val="nil"/>
              <w:bottom w:val="nil"/>
              <w:right w:val="nil"/>
            </w:tcBorders>
          </w:tcPr>
          <w:p w14:paraId="4AC3C4D3"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2003</w:t>
            </w:r>
          </w:p>
        </w:tc>
        <w:tc>
          <w:tcPr>
            <w:tcW w:w="1968" w:type="dxa"/>
            <w:tcBorders>
              <w:top w:val="nil"/>
              <w:left w:val="nil"/>
              <w:bottom w:val="nil"/>
              <w:right w:val="nil"/>
            </w:tcBorders>
          </w:tcPr>
          <w:p w14:paraId="5362C2AB" w14:textId="6E5B623A"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0ED3092B" w14:textId="4A39E0A4"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52134E24" w14:textId="77777777" w:rsidTr="00541213">
        <w:trPr>
          <w:trHeight w:val="290"/>
        </w:trPr>
        <w:tc>
          <w:tcPr>
            <w:tcW w:w="1032" w:type="dxa"/>
            <w:tcBorders>
              <w:top w:val="nil"/>
              <w:left w:val="nil"/>
              <w:bottom w:val="nil"/>
              <w:right w:val="nil"/>
            </w:tcBorders>
          </w:tcPr>
          <w:p w14:paraId="71F3C61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2004</w:t>
            </w:r>
          </w:p>
        </w:tc>
        <w:tc>
          <w:tcPr>
            <w:tcW w:w="1968" w:type="dxa"/>
            <w:tcBorders>
              <w:top w:val="nil"/>
              <w:left w:val="nil"/>
              <w:bottom w:val="nil"/>
              <w:right w:val="nil"/>
            </w:tcBorders>
          </w:tcPr>
          <w:p w14:paraId="3002D8CA" w14:textId="65446F01" w:rsidR="00541213" w:rsidRPr="00541213" w:rsidRDefault="00541213" w:rsidP="00541213">
            <w:pPr>
              <w:autoSpaceDE w:val="0"/>
              <w:autoSpaceDN w:val="0"/>
              <w:adjustRightInd w:val="0"/>
              <w:spacing w:after="0" w:line="360" w:lineRule="auto"/>
              <w:jc w:val="center"/>
              <w:rPr>
                <w:rFonts w:cs="Calibri"/>
                <w:color w:val="000000"/>
              </w:rPr>
            </w:pPr>
            <w:r w:rsidRPr="00541213">
              <w:t>Custer</w:t>
            </w:r>
          </w:p>
        </w:tc>
        <w:tc>
          <w:tcPr>
            <w:tcW w:w="2520" w:type="dxa"/>
            <w:tcBorders>
              <w:top w:val="nil"/>
              <w:left w:val="nil"/>
              <w:bottom w:val="nil"/>
              <w:right w:val="nil"/>
            </w:tcBorders>
          </w:tcPr>
          <w:p w14:paraId="78438A08" w14:textId="295AE089"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Custer</w:t>
            </w:r>
          </w:p>
        </w:tc>
      </w:tr>
      <w:tr w:rsidR="00541213" w:rsidRPr="00F06881" w14:paraId="590571A5" w14:textId="77777777" w:rsidTr="00541213">
        <w:trPr>
          <w:trHeight w:val="290"/>
        </w:trPr>
        <w:tc>
          <w:tcPr>
            <w:tcW w:w="1032" w:type="dxa"/>
            <w:tcBorders>
              <w:top w:val="nil"/>
              <w:left w:val="nil"/>
              <w:bottom w:val="nil"/>
              <w:right w:val="nil"/>
            </w:tcBorders>
          </w:tcPr>
          <w:p w14:paraId="49A99105"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2005</w:t>
            </w:r>
          </w:p>
        </w:tc>
        <w:tc>
          <w:tcPr>
            <w:tcW w:w="1968" w:type="dxa"/>
            <w:tcBorders>
              <w:top w:val="nil"/>
              <w:left w:val="nil"/>
              <w:bottom w:val="nil"/>
              <w:right w:val="nil"/>
            </w:tcBorders>
          </w:tcPr>
          <w:p w14:paraId="092D53C6" w14:textId="3ABD328C"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2AF37613" w14:textId="15C6E48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P2174</w:t>
            </w:r>
          </w:p>
        </w:tc>
      </w:tr>
      <w:tr w:rsidR="00541213" w:rsidRPr="00F06881" w14:paraId="131EC9AF" w14:textId="77777777" w:rsidTr="00541213">
        <w:trPr>
          <w:trHeight w:val="290"/>
        </w:trPr>
        <w:tc>
          <w:tcPr>
            <w:tcW w:w="1032" w:type="dxa"/>
            <w:tcBorders>
              <w:top w:val="nil"/>
              <w:left w:val="nil"/>
              <w:bottom w:val="nil"/>
              <w:right w:val="nil"/>
            </w:tcBorders>
          </w:tcPr>
          <w:p w14:paraId="40E5B05E"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2006</w:t>
            </w:r>
          </w:p>
        </w:tc>
        <w:tc>
          <w:tcPr>
            <w:tcW w:w="1968" w:type="dxa"/>
            <w:tcBorders>
              <w:top w:val="nil"/>
              <w:left w:val="nil"/>
              <w:bottom w:val="nil"/>
              <w:right w:val="nil"/>
            </w:tcBorders>
          </w:tcPr>
          <w:p w14:paraId="46ABCF6E" w14:textId="17F53878"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48417B2A" w14:textId="3D76204F"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Endurance</w:t>
            </w:r>
          </w:p>
        </w:tc>
      </w:tr>
      <w:tr w:rsidR="00541213" w:rsidRPr="00F06881" w14:paraId="722095E4" w14:textId="77777777" w:rsidTr="00541213">
        <w:trPr>
          <w:trHeight w:val="290"/>
        </w:trPr>
        <w:tc>
          <w:tcPr>
            <w:tcW w:w="1032" w:type="dxa"/>
            <w:tcBorders>
              <w:top w:val="nil"/>
              <w:left w:val="nil"/>
              <w:bottom w:val="nil"/>
              <w:right w:val="nil"/>
            </w:tcBorders>
          </w:tcPr>
          <w:p w14:paraId="1F2C06BC"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2007</w:t>
            </w:r>
          </w:p>
        </w:tc>
        <w:tc>
          <w:tcPr>
            <w:tcW w:w="1968" w:type="dxa"/>
            <w:tcBorders>
              <w:top w:val="nil"/>
              <w:left w:val="nil"/>
              <w:bottom w:val="nil"/>
              <w:right w:val="nil"/>
            </w:tcBorders>
          </w:tcPr>
          <w:p w14:paraId="770B0AB3" w14:textId="242739B0"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7DA65BE7" w14:textId="76AC57E0"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Endurance</w:t>
            </w:r>
          </w:p>
        </w:tc>
      </w:tr>
      <w:tr w:rsidR="00541213" w:rsidRPr="00F06881" w14:paraId="78D70BB5" w14:textId="77777777" w:rsidTr="00541213">
        <w:trPr>
          <w:trHeight w:val="290"/>
        </w:trPr>
        <w:tc>
          <w:tcPr>
            <w:tcW w:w="1032" w:type="dxa"/>
            <w:tcBorders>
              <w:top w:val="nil"/>
              <w:left w:val="nil"/>
              <w:bottom w:val="nil"/>
              <w:right w:val="nil"/>
            </w:tcBorders>
          </w:tcPr>
          <w:p w14:paraId="67233819"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2008</w:t>
            </w:r>
          </w:p>
        </w:tc>
        <w:tc>
          <w:tcPr>
            <w:tcW w:w="1968" w:type="dxa"/>
            <w:tcBorders>
              <w:top w:val="nil"/>
              <w:left w:val="nil"/>
              <w:bottom w:val="nil"/>
              <w:right w:val="nil"/>
            </w:tcBorders>
          </w:tcPr>
          <w:p w14:paraId="4D2C030E" w14:textId="27F80E88" w:rsidR="00541213" w:rsidRPr="00541213" w:rsidRDefault="00541213" w:rsidP="00541213">
            <w:pPr>
              <w:autoSpaceDE w:val="0"/>
              <w:autoSpaceDN w:val="0"/>
              <w:adjustRightInd w:val="0"/>
              <w:spacing w:after="0" w:line="360" w:lineRule="auto"/>
              <w:jc w:val="center"/>
              <w:rPr>
                <w:rFonts w:cs="Calibri"/>
                <w:color w:val="000000"/>
              </w:rPr>
            </w:pPr>
            <w:r w:rsidRPr="00541213">
              <w:t>Overley</w:t>
            </w:r>
          </w:p>
        </w:tc>
        <w:tc>
          <w:tcPr>
            <w:tcW w:w="2520" w:type="dxa"/>
            <w:tcBorders>
              <w:top w:val="nil"/>
              <w:left w:val="nil"/>
              <w:bottom w:val="nil"/>
              <w:right w:val="nil"/>
            </w:tcBorders>
          </w:tcPr>
          <w:p w14:paraId="2C7E001C" w14:textId="37CB73C1"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OKField</w:t>
            </w:r>
          </w:p>
        </w:tc>
      </w:tr>
      <w:tr w:rsidR="00541213" w:rsidRPr="00F06881" w14:paraId="59A6A852" w14:textId="77777777" w:rsidTr="00541213">
        <w:trPr>
          <w:trHeight w:val="290"/>
        </w:trPr>
        <w:tc>
          <w:tcPr>
            <w:tcW w:w="1032" w:type="dxa"/>
            <w:tcBorders>
              <w:top w:val="nil"/>
              <w:left w:val="nil"/>
              <w:bottom w:val="nil"/>
              <w:right w:val="nil"/>
            </w:tcBorders>
          </w:tcPr>
          <w:p w14:paraId="6CE9214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2009</w:t>
            </w:r>
          </w:p>
        </w:tc>
        <w:tc>
          <w:tcPr>
            <w:tcW w:w="1968" w:type="dxa"/>
            <w:tcBorders>
              <w:top w:val="nil"/>
              <w:left w:val="nil"/>
              <w:bottom w:val="nil"/>
              <w:right w:val="nil"/>
            </w:tcBorders>
          </w:tcPr>
          <w:p w14:paraId="46AE8AD1" w14:textId="55A88D3F" w:rsidR="00541213" w:rsidRPr="00541213" w:rsidRDefault="00541213" w:rsidP="00541213">
            <w:pPr>
              <w:autoSpaceDE w:val="0"/>
              <w:autoSpaceDN w:val="0"/>
              <w:adjustRightInd w:val="0"/>
              <w:spacing w:after="0" w:line="360" w:lineRule="auto"/>
              <w:jc w:val="center"/>
              <w:rPr>
                <w:rFonts w:cs="Calibri"/>
                <w:color w:val="000000"/>
              </w:rPr>
            </w:pPr>
            <w:r w:rsidRPr="00541213">
              <w:t>Endurance</w:t>
            </w:r>
          </w:p>
        </w:tc>
        <w:tc>
          <w:tcPr>
            <w:tcW w:w="2520" w:type="dxa"/>
            <w:tcBorders>
              <w:top w:val="nil"/>
              <w:left w:val="nil"/>
              <w:bottom w:val="nil"/>
              <w:right w:val="nil"/>
            </w:tcBorders>
          </w:tcPr>
          <w:p w14:paraId="31104EAA" w14:textId="7AAAF08B"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OKField</w:t>
            </w:r>
          </w:p>
        </w:tc>
      </w:tr>
      <w:tr w:rsidR="00541213" w:rsidRPr="00F06881" w14:paraId="46930669" w14:textId="77777777" w:rsidTr="00541213">
        <w:trPr>
          <w:trHeight w:val="290"/>
        </w:trPr>
        <w:tc>
          <w:tcPr>
            <w:tcW w:w="1032" w:type="dxa"/>
            <w:tcBorders>
              <w:top w:val="nil"/>
              <w:left w:val="nil"/>
              <w:bottom w:val="nil"/>
              <w:right w:val="nil"/>
            </w:tcBorders>
          </w:tcPr>
          <w:p w14:paraId="69944673"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2010</w:t>
            </w:r>
          </w:p>
        </w:tc>
        <w:tc>
          <w:tcPr>
            <w:tcW w:w="1968" w:type="dxa"/>
            <w:tcBorders>
              <w:top w:val="nil"/>
              <w:left w:val="nil"/>
              <w:bottom w:val="nil"/>
              <w:right w:val="nil"/>
            </w:tcBorders>
          </w:tcPr>
          <w:p w14:paraId="785FA2DC" w14:textId="270078FC" w:rsidR="00541213" w:rsidRPr="00541213" w:rsidRDefault="00541213" w:rsidP="00541213">
            <w:pPr>
              <w:autoSpaceDE w:val="0"/>
              <w:autoSpaceDN w:val="0"/>
              <w:adjustRightInd w:val="0"/>
              <w:spacing w:after="0" w:line="360" w:lineRule="auto"/>
              <w:jc w:val="center"/>
              <w:rPr>
                <w:rFonts w:cs="Calibri"/>
                <w:color w:val="000000"/>
              </w:rPr>
            </w:pPr>
            <w:r w:rsidRPr="00541213">
              <w:t>Bullet</w:t>
            </w:r>
          </w:p>
        </w:tc>
        <w:tc>
          <w:tcPr>
            <w:tcW w:w="2520" w:type="dxa"/>
            <w:tcBorders>
              <w:top w:val="nil"/>
              <w:left w:val="nil"/>
              <w:bottom w:val="nil"/>
              <w:right w:val="nil"/>
            </w:tcBorders>
          </w:tcPr>
          <w:p w14:paraId="07F7C025" w14:textId="10166FC7"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GoLead</w:t>
            </w:r>
          </w:p>
        </w:tc>
      </w:tr>
      <w:tr w:rsidR="00541213" w:rsidRPr="00F06881" w14:paraId="549B1A74" w14:textId="77777777" w:rsidTr="00541213">
        <w:trPr>
          <w:trHeight w:val="290"/>
        </w:trPr>
        <w:tc>
          <w:tcPr>
            <w:tcW w:w="1032" w:type="dxa"/>
            <w:tcBorders>
              <w:top w:val="nil"/>
              <w:left w:val="nil"/>
              <w:bottom w:val="nil"/>
              <w:right w:val="nil"/>
            </w:tcBorders>
          </w:tcPr>
          <w:p w14:paraId="1169C21D"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2011</w:t>
            </w:r>
          </w:p>
        </w:tc>
        <w:tc>
          <w:tcPr>
            <w:tcW w:w="1968" w:type="dxa"/>
            <w:tcBorders>
              <w:top w:val="nil"/>
              <w:left w:val="nil"/>
              <w:bottom w:val="nil"/>
              <w:right w:val="nil"/>
            </w:tcBorders>
          </w:tcPr>
          <w:p w14:paraId="21488F74" w14:textId="7BCF1628" w:rsidR="00541213" w:rsidRPr="00541213" w:rsidRDefault="00541213" w:rsidP="00541213">
            <w:pPr>
              <w:autoSpaceDE w:val="0"/>
              <w:autoSpaceDN w:val="0"/>
              <w:adjustRightInd w:val="0"/>
              <w:spacing w:after="0" w:line="360" w:lineRule="auto"/>
              <w:jc w:val="center"/>
              <w:rPr>
                <w:rFonts w:cs="Calibri"/>
                <w:color w:val="000000"/>
              </w:rPr>
            </w:pPr>
            <w:r w:rsidRPr="00541213">
              <w:t>Bullet</w:t>
            </w:r>
          </w:p>
        </w:tc>
        <w:tc>
          <w:tcPr>
            <w:tcW w:w="2520" w:type="dxa"/>
            <w:tcBorders>
              <w:top w:val="nil"/>
              <w:left w:val="nil"/>
              <w:bottom w:val="nil"/>
              <w:right w:val="nil"/>
            </w:tcBorders>
          </w:tcPr>
          <w:p w14:paraId="77B42277" w14:textId="4F3AC916"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Centerfield</w:t>
            </w:r>
          </w:p>
        </w:tc>
      </w:tr>
      <w:tr w:rsidR="00541213" w:rsidRPr="00F06881" w14:paraId="73DC7233" w14:textId="77777777" w:rsidTr="00541213">
        <w:trPr>
          <w:trHeight w:val="290"/>
        </w:trPr>
        <w:tc>
          <w:tcPr>
            <w:tcW w:w="1032" w:type="dxa"/>
            <w:tcBorders>
              <w:top w:val="nil"/>
              <w:left w:val="nil"/>
              <w:bottom w:val="nil"/>
              <w:right w:val="nil"/>
            </w:tcBorders>
          </w:tcPr>
          <w:p w14:paraId="5D52AB48"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2012</w:t>
            </w:r>
          </w:p>
        </w:tc>
        <w:tc>
          <w:tcPr>
            <w:tcW w:w="1968" w:type="dxa"/>
            <w:tcBorders>
              <w:top w:val="nil"/>
              <w:left w:val="nil"/>
              <w:bottom w:val="nil"/>
              <w:right w:val="nil"/>
            </w:tcBorders>
          </w:tcPr>
          <w:p w14:paraId="4781CC83" w14:textId="4474573C" w:rsidR="00541213" w:rsidRPr="00541213" w:rsidRDefault="00541213" w:rsidP="00541213">
            <w:pPr>
              <w:autoSpaceDE w:val="0"/>
              <w:autoSpaceDN w:val="0"/>
              <w:adjustRightInd w:val="0"/>
              <w:spacing w:after="0" w:line="360" w:lineRule="auto"/>
              <w:jc w:val="center"/>
              <w:rPr>
                <w:rFonts w:cs="Calibri"/>
                <w:color w:val="000000"/>
              </w:rPr>
            </w:pPr>
            <w:r w:rsidRPr="00541213">
              <w:t>Billings</w:t>
            </w:r>
          </w:p>
        </w:tc>
        <w:tc>
          <w:tcPr>
            <w:tcW w:w="2520" w:type="dxa"/>
            <w:tcBorders>
              <w:top w:val="nil"/>
              <w:left w:val="nil"/>
              <w:bottom w:val="nil"/>
              <w:right w:val="nil"/>
            </w:tcBorders>
          </w:tcPr>
          <w:p w14:paraId="598F91E2" w14:textId="69CCCB43"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Endurance</w:t>
            </w:r>
          </w:p>
        </w:tc>
      </w:tr>
      <w:tr w:rsidR="00541213" w:rsidRPr="00F06881" w14:paraId="15FDE087" w14:textId="77777777" w:rsidTr="00541213">
        <w:trPr>
          <w:trHeight w:val="290"/>
        </w:trPr>
        <w:tc>
          <w:tcPr>
            <w:tcW w:w="1032" w:type="dxa"/>
            <w:tcBorders>
              <w:top w:val="nil"/>
              <w:left w:val="nil"/>
              <w:bottom w:val="nil"/>
              <w:right w:val="nil"/>
            </w:tcBorders>
          </w:tcPr>
          <w:p w14:paraId="6B160C54"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2013</w:t>
            </w:r>
          </w:p>
        </w:tc>
        <w:tc>
          <w:tcPr>
            <w:tcW w:w="1968" w:type="dxa"/>
            <w:tcBorders>
              <w:top w:val="nil"/>
              <w:left w:val="nil"/>
              <w:bottom w:val="nil"/>
              <w:right w:val="nil"/>
            </w:tcBorders>
          </w:tcPr>
          <w:p w14:paraId="47E3F1D2" w14:textId="3D4C807B" w:rsidR="00541213" w:rsidRPr="00541213" w:rsidRDefault="00541213" w:rsidP="00541213">
            <w:pPr>
              <w:autoSpaceDE w:val="0"/>
              <w:autoSpaceDN w:val="0"/>
              <w:adjustRightInd w:val="0"/>
              <w:spacing w:after="0" w:line="360" w:lineRule="auto"/>
              <w:jc w:val="center"/>
              <w:rPr>
                <w:rFonts w:cs="Calibri"/>
                <w:color w:val="000000"/>
              </w:rPr>
            </w:pPr>
            <w:r w:rsidRPr="00541213">
              <w:t>Billings</w:t>
            </w:r>
          </w:p>
        </w:tc>
        <w:tc>
          <w:tcPr>
            <w:tcW w:w="2520" w:type="dxa"/>
            <w:tcBorders>
              <w:top w:val="nil"/>
              <w:left w:val="nil"/>
              <w:bottom w:val="nil"/>
              <w:right w:val="nil"/>
            </w:tcBorders>
          </w:tcPr>
          <w:p w14:paraId="0EC0D025" w14:textId="141468C9"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OK9935C</w:t>
            </w:r>
          </w:p>
        </w:tc>
      </w:tr>
      <w:tr w:rsidR="00541213" w:rsidRPr="00F06881" w14:paraId="23507D45" w14:textId="77777777" w:rsidTr="00541213">
        <w:trPr>
          <w:trHeight w:val="290"/>
        </w:trPr>
        <w:tc>
          <w:tcPr>
            <w:tcW w:w="1032" w:type="dxa"/>
            <w:tcBorders>
              <w:top w:val="nil"/>
              <w:left w:val="nil"/>
              <w:bottom w:val="nil"/>
              <w:right w:val="nil"/>
            </w:tcBorders>
          </w:tcPr>
          <w:p w14:paraId="479B60A7" w14:textId="77777777" w:rsidR="00541213" w:rsidRPr="00541213" w:rsidRDefault="00541213" w:rsidP="00541213">
            <w:pPr>
              <w:autoSpaceDE w:val="0"/>
              <w:autoSpaceDN w:val="0"/>
              <w:adjustRightInd w:val="0"/>
              <w:spacing w:after="0" w:line="360" w:lineRule="auto"/>
              <w:jc w:val="center"/>
              <w:rPr>
                <w:rFonts w:cs="Calibri"/>
                <w:color w:val="000000"/>
              </w:rPr>
            </w:pPr>
            <w:r w:rsidRPr="00541213">
              <w:rPr>
                <w:rFonts w:cs="Calibri"/>
                <w:color w:val="000000"/>
              </w:rPr>
              <w:t>2014</w:t>
            </w:r>
          </w:p>
        </w:tc>
        <w:tc>
          <w:tcPr>
            <w:tcW w:w="1968" w:type="dxa"/>
            <w:tcBorders>
              <w:top w:val="nil"/>
              <w:left w:val="nil"/>
              <w:bottom w:val="nil"/>
              <w:right w:val="nil"/>
            </w:tcBorders>
          </w:tcPr>
          <w:p w14:paraId="2ED7B6B1" w14:textId="35C72DF7" w:rsidR="00541213" w:rsidRPr="00541213" w:rsidRDefault="00541213" w:rsidP="00541213">
            <w:pPr>
              <w:autoSpaceDE w:val="0"/>
              <w:autoSpaceDN w:val="0"/>
              <w:adjustRightInd w:val="0"/>
              <w:spacing w:after="0" w:line="360" w:lineRule="auto"/>
              <w:jc w:val="center"/>
              <w:rPr>
                <w:rFonts w:cs="Calibri"/>
                <w:color w:val="000000"/>
              </w:rPr>
            </w:pPr>
            <w:r w:rsidRPr="00541213">
              <w:t>Ruby Lee</w:t>
            </w:r>
          </w:p>
        </w:tc>
        <w:tc>
          <w:tcPr>
            <w:tcW w:w="2520" w:type="dxa"/>
            <w:tcBorders>
              <w:top w:val="nil"/>
              <w:left w:val="nil"/>
              <w:bottom w:val="nil"/>
              <w:right w:val="nil"/>
            </w:tcBorders>
          </w:tcPr>
          <w:p w14:paraId="24887DD8" w14:textId="4E3DC68D" w:rsidR="00541213" w:rsidRPr="00541213" w:rsidRDefault="00541213" w:rsidP="00541213">
            <w:pPr>
              <w:autoSpaceDE w:val="0"/>
              <w:autoSpaceDN w:val="0"/>
              <w:adjustRightInd w:val="0"/>
              <w:spacing w:after="0" w:line="360" w:lineRule="auto"/>
              <w:jc w:val="center"/>
              <w:rPr>
                <w:rFonts w:cs="Calibri"/>
                <w:color w:val="000000"/>
              </w:rPr>
            </w:pPr>
            <w:r w:rsidRPr="00541213">
              <w:rPr>
                <w:rFonts w:cs="Arial"/>
              </w:rPr>
              <w:t>Doubl</w:t>
            </w:r>
            <w:ins w:id="23" w:author="bill raun" w:date="2015-06-09T08:53:00Z">
              <w:r w:rsidR="00103061">
                <w:rPr>
                  <w:rFonts w:cs="Arial"/>
                </w:rPr>
                <w:t>e</w:t>
              </w:r>
            </w:ins>
            <w:r w:rsidRPr="00541213">
              <w:rPr>
                <w:rFonts w:cs="Arial"/>
              </w:rPr>
              <w:t>stop-CL</w:t>
            </w:r>
          </w:p>
        </w:tc>
      </w:tr>
    </w:tbl>
    <w:p w14:paraId="49DE917E" w14:textId="77777777" w:rsidR="0042407B" w:rsidRPr="005138DF" w:rsidRDefault="0042407B" w:rsidP="001D2B1A">
      <w:pPr>
        <w:spacing w:line="360" w:lineRule="auto"/>
        <w:rPr>
          <w:rFonts w:ascii="Verdana" w:hAnsi="Verdana"/>
          <w:sz w:val="20"/>
          <w:szCs w:val="18"/>
        </w:rPr>
      </w:pPr>
    </w:p>
    <w:sectPr w:rsidR="0042407B" w:rsidRPr="005138DF" w:rsidSect="008B170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AE3BC" w14:textId="77777777" w:rsidR="006D7DDA" w:rsidRDefault="006D7DDA" w:rsidP="008B170A">
      <w:pPr>
        <w:spacing w:after="0" w:line="240" w:lineRule="auto"/>
      </w:pPr>
      <w:r>
        <w:separator/>
      </w:r>
    </w:p>
  </w:endnote>
  <w:endnote w:type="continuationSeparator" w:id="0">
    <w:p w14:paraId="2875E843" w14:textId="77777777" w:rsidR="006D7DDA" w:rsidRDefault="006D7DDA" w:rsidP="008B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042605"/>
      <w:docPartObj>
        <w:docPartGallery w:val="Page Numbers (Bottom of Page)"/>
        <w:docPartUnique/>
      </w:docPartObj>
    </w:sdtPr>
    <w:sdtEndPr>
      <w:rPr>
        <w:noProof/>
      </w:rPr>
    </w:sdtEndPr>
    <w:sdtContent>
      <w:p w14:paraId="0A8BCE99" w14:textId="77777777" w:rsidR="008B170A" w:rsidRDefault="008B170A">
        <w:pPr>
          <w:pStyle w:val="Footer"/>
          <w:jc w:val="center"/>
        </w:pPr>
        <w:r>
          <w:fldChar w:fldCharType="begin"/>
        </w:r>
        <w:r>
          <w:instrText xml:space="preserve"> PAGE   \* MERGEFORMAT </w:instrText>
        </w:r>
        <w:r>
          <w:fldChar w:fldCharType="separate"/>
        </w:r>
        <w:r w:rsidR="00E8362E">
          <w:rPr>
            <w:noProof/>
          </w:rPr>
          <w:t>1</w:t>
        </w:r>
        <w:r>
          <w:rPr>
            <w:noProof/>
          </w:rPr>
          <w:fldChar w:fldCharType="end"/>
        </w:r>
      </w:p>
    </w:sdtContent>
  </w:sdt>
  <w:p w14:paraId="30816A9F" w14:textId="77777777" w:rsidR="008B170A" w:rsidRDefault="008B1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B2F0" w14:textId="77777777" w:rsidR="006D7DDA" w:rsidRDefault="006D7DDA" w:rsidP="008B170A">
      <w:pPr>
        <w:spacing w:after="0" w:line="240" w:lineRule="auto"/>
      </w:pPr>
      <w:r>
        <w:separator/>
      </w:r>
    </w:p>
  </w:footnote>
  <w:footnote w:type="continuationSeparator" w:id="0">
    <w:p w14:paraId="7D3E0785" w14:textId="77777777" w:rsidR="006D7DDA" w:rsidRDefault="006D7DDA" w:rsidP="008B170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raun">
    <w15:presenceInfo w15:providerId="None" w15:userId="bill ra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0A"/>
    <w:rsid w:val="00000C40"/>
    <w:rsid w:val="00005D6D"/>
    <w:rsid w:val="00031C55"/>
    <w:rsid w:val="0003390E"/>
    <w:rsid w:val="0004399C"/>
    <w:rsid w:val="000656F3"/>
    <w:rsid w:val="000778E2"/>
    <w:rsid w:val="00085DF6"/>
    <w:rsid w:val="00096785"/>
    <w:rsid w:val="000B0718"/>
    <w:rsid w:val="000B7914"/>
    <w:rsid w:val="000D01F0"/>
    <w:rsid w:val="000E426B"/>
    <w:rsid w:val="000E4A46"/>
    <w:rsid w:val="000E5B80"/>
    <w:rsid w:val="00103061"/>
    <w:rsid w:val="00105D02"/>
    <w:rsid w:val="001061E9"/>
    <w:rsid w:val="0012570E"/>
    <w:rsid w:val="00145A95"/>
    <w:rsid w:val="00147BF4"/>
    <w:rsid w:val="00160B82"/>
    <w:rsid w:val="001672F6"/>
    <w:rsid w:val="001C2F61"/>
    <w:rsid w:val="001C5DE0"/>
    <w:rsid w:val="001D168B"/>
    <w:rsid w:val="001D2B1A"/>
    <w:rsid w:val="001D5F1C"/>
    <w:rsid w:val="001F566E"/>
    <w:rsid w:val="00210939"/>
    <w:rsid w:val="002169E7"/>
    <w:rsid w:val="0022081D"/>
    <w:rsid w:val="00230E87"/>
    <w:rsid w:val="00251B8E"/>
    <w:rsid w:val="00253271"/>
    <w:rsid w:val="002719D8"/>
    <w:rsid w:val="00276A18"/>
    <w:rsid w:val="0029222E"/>
    <w:rsid w:val="002A3238"/>
    <w:rsid w:val="002E52F7"/>
    <w:rsid w:val="002F0B70"/>
    <w:rsid w:val="0030162B"/>
    <w:rsid w:val="00302ACB"/>
    <w:rsid w:val="003057C8"/>
    <w:rsid w:val="00335889"/>
    <w:rsid w:val="003461E8"/>
    <w:rsid w:val="00361254"/>
    <w:rsid w:val="003844B8"/>
    <w:rsid w:val="00385B66"/>
    <w:rsid w:val="003902DC"/>
    <w:rsid w:val="00392EA0"/>
    <w:rsid w:val="003C2D64"/>
    <w:rsid w:val="003D1FD0"/>
    <w:rsid w:val="003E3779"/>
    <w:rsid w:val="00402DA7"/>
    <w:rsid w:val="004237BF"/>
    <w:rsid w:val="0042407B"/>
    <w:rsid w:val="00425A11"/>
    <w:rsid w:val="00425C9A"/>
    <w:rsid w:val="0043106D"/>
    <w:rsid w:val="00456BCB"/>
    <w:rsid w:val="0047330E"/>
    <w:rsid w:val="00490EB6"/>
    <w:rsid w:val="00495402"/>
    <w:rsid w:val="004A634E"/>
    <w:rsid w:val="004B59A8"/>
    <w:rsid w:val="004D1A0E"/>
    <w:rsid w:val="004D7777"/>
    <w:rsid w:val="005138DF"/>
    <w:rsid w:val="0052127D"/>
    <w:rsid w:val="00523FD7"/>
    <w:rsid w:val="0052783A"/>
    <w:rsid w:val="00541213"/>
    <w:rsid w:val="0057631C"/>
    <w:rsid w:val="00597B6A"/>
    <w:rsid w:val="005A596C"/>
    <w:rsid w:val="005A6E86"/>
    <w:rsid w:val="005D30DD"/>
    <w:rsid w:val="005F1B1D"/>
    <w:rsid w:val="00607A45"/>
    <w:rsid w:val="006104D1"/>
    <w:rsid w:val="00616B88"/>
    <w:rsid w:val="006338D6"/>
    <w:rsid w:val="00634C0A"/>
    <w:rsid w:val="00644D61"/>
    <w:rsid w:val="006453DE"/>
    <w:rsid w:val="00661B5D"/>
    <w:rsid w:val="00667873"/>
    <w:rsid w:val="00674220"/>
    <w:rsid w:val="0068097A"/>
    <w:rsid w:val="006824E5"/>
    <w:rsid w:val="00683BA1"/>
    <w:rsid w:val="006B009D"/>
    <w:rsid w:val="006C2B89"/>
    <w:rsid w:val="006C3D90"/>
    <w:rsid w:val="006D46EE"/>
    <w:rsid w:val="006D4ED8"/>
    <w:rsid w:val="006D7DDA"/>
    <w:rsid w:val="007125ED"/>
    <w:rsid w:val="00713F95"/>
    <w:rsid w:val="0074084A"/>
    <w:rsid w:val="00743B2D"/>
    <w:rsid w:val="00743F13"/>
    <w:rsid w:val="00745AEF"/>
    <w:rsid w:val="0076308B"/>
    <w:rsid w:val="00771605"/>
    <w:rsid w:val="007852E8"/>
    <w:rsid w:val="0079209B"/>
    <w:rsid w:val="00795B93"/>
    <w:rsid w:val="007A1BAE"/>
    <w:rsid w:val="007A5595"/>
    <w:rsid w:val="007A7F2F"/>
    <w:rsid w:val="007C32DA"/>
    <w:rsid w:val="007D2169"/>
    <w:rsid w:val="007E63BF"/>
    <w:rsid w:val="00812248"/>
    <w:rsid w:val="00820952"/>
    <w:rsid w:val="00837CA9"/>
    <w:rsid w:val="0087056E"/>
    <w:rsid w:val="0089448F"/>
    <w:rsid w:val="008B0D50"/>
    <w:rsid w:val="008B170A"/>
    <w:rsid w:val="008D2631"/>
    <w:rsid w:val="008D51E0"/>
    <w:rsid w:val="008D75DA"/>
    <w:rsid w:val="008D7F26"/>
    <w:rsid w:val="0090545F"/>
    <w:rsid w:val="00907497"/>
    <w:rsid w:val="0092078B"/>
    <w:rsid w:val="00923F49"/>
    <w:rsid w:val="00924A82"/>
    <w:rsid w:val="00947A07"/>
    <w:rsid w:val="00956696"/>
    <w:rsid w:val="00956C6A"/>
    <w:rsid w:val="009A55F6"/>
    <w:rsid w:val="009B6560"/>
    <w:rsid w:val="009F423E"/>
    <w:rsid w:val="00A03BF5"/>
    <w:rsid w:val="00A04FF8"/>
    <w:rsid w:val="00A211A7"/>
    <w:rsid w:val="00A57F43"/>
    <w:rsid w:val="00A707EA"/>
    <w:rsid w:val="00A74638"/>
    <w:rsid w:val="00A823ED"/>
    <w:rsid w:val="00A902B6"/>
    <w:rsid w:val="00AB377E"/>
    <w:rsid w:val="00AB4B8C"/>
    <w:rsid w:val="00AC33CA"/>
    <w:rsid w:val="00B31DDE"/>
    <w:rsid w:val="00B5181A"/>
    <w:rsid w:val="00B91640"/>
    <w:rsid w:val="00BA2517"/>
    <w:rsid w:val="00BA2BB5"/>
    <w:rsid w:val="00BA416B"/>
    <w:rsid w:val="00BD59FF"/>
    <w:rsid w:val="00C14F32"/>
    <w:rsid w:val="00C274E1"/>
    <w:rsid w:val="00C347FA"/>
    <w:rsid w:val="00C77ED7"/>
    <w:rsid w:val="00C910E4"/>
    <w:rsid w:val="00CA04A5"/>
    <w:rsid w:val="00CB18C4"/>
    <w:rsid w:val="00CB1D57"/>
    <w:rsid w:val="00CB3904"/>
    <w:rsid w:val="00CB4F8B"/>
    <w:rsid w:val="00CB70A0"/>
    <w:rsid w:val="00CC0BF8"/>
    <w:rsid w:val="00CF227D"/>
    <w:rsid w:val="00D023D7"/>
    <w:rsid w:val="00D025AD"/>
    <w:rsid w:val="00D10CB9"/>
    <w:rsid w:val="00D475F6"/>
    <w:rsid w:val="00D67973"/>
    <w:rsid w:val="00D90DCA"/>
    <w:rsid w:val="00DA4173"/>
    <w:rsid w:val="00DB30A0"/>
    <w:rsid w:val="00DE00B0"/>
    <w:rsid w:val="00DE6516"/>
    <w:rsid w:val="00DF5860"/>
    <w:rsid w:val="00DF6762"/>
    <w:rsid w:val="00E1515A"/>
    <w:rsid w:val="00E34E39"/>
    <w:rsid w:val="00E43B65"/>
    <w:rsid w:val="00E43F6F"/>
    <w:rsid w:val="00E44B7D"/>
    <w:rsid w:val="00E57D67"/>
    <w:rsid w:val="00E72E6E"/>
    <w:rsid w:val="00E8362E"/>
    <w:rsid w:val="00E84B08"/>
    <w:rsid w:val="00E8748C"/>
    <w:rsid w:val="00EF1ADB"/>
    <w:rsid w:val="00EF7D1A"/>
    <w:rsid w:val="00F01E9E"/>
    <w:rsid w:val="00F04C90"/>
    <w:rsid w:val="00F06881"/>
    <w:rsid w:val="00F143F4"/>
    <w:rsid w:val="00F1787F"/>
    <w:rsid w:val="00F26148"/>
    <w:rsid w:val="00F56A04"/>
    <w:rsid w:val="00F67D96"/>
    <w:rsid w:val="00F7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B407"/>
  <w15:docId w15:val="{E5F7816C-608A-486B-A426-C8A46F5F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
    <w:name w:val="style12"/>
    <w:basedOn w:val="DefaultParagraphFont"/>
    <w:rsid w:val="00634C0A"/>
    <w:rPr>
      <w:color w:val="FFFFFF"/>
    </w:rPr>
  </w:style>
  <w:style w:type="paragraph" w:customStyle="1" w:styleId="tables10">
    <w:name w:val="tables10"/>
    <w:basedOn w:val="Normal"/>
    <w:rsid w:val="00F67D96"/>
    <w:pPr>
      <w:tabs>
        <w:tab w:val="left" w:pos="371"/>
      </w:tabs>
      <w:spacing w:after="0" w:line="240" w:lineRule="auto"/>
    </w:pPr>
    <w:rPr>
      <w:rFonts w:ascii="Helv" w:eastAsia="Times New Roman" w:hAnsi="Helv" w:cs="Times New Roman"/>
      <w:snapToGrid w:val="0"/>
      <w:sz w:val="20"/>
      <w:szCs w:val="20"/>
    </w:rPr>
  </w:style>
  <w:style w:type="character" w:styleId="Hyperlink">
    <w:name w:val="Hyperlink"/>
    <w:basedOn w:val="DefaultParagraphFont"/>
    <w:uiPriority w:val="99"/>
    <w:unhideWhenUsed/>
    <w:rsid w:val="0057631C"/>
    <w:rPr>
      <w:color w:val="0563C1" w:themeColor="hyperlink"/>
      <w:u w:val="single"/>
    </w:rPr>
  </w:style>
  <w:style w:type="character" w:styleId="LineNumber">
    <w:name w:val="line number"/>
    <w:basedOn w:val="DefaultParagraphFont"/>
    <w:uiPriority w:val="99"/>
    <w:semiHidden/>
    <w:unhideWhenUsed/>
    <w:rsid w:val="008B170A"/>
  </w:style>
  <w:style w:type="paragraph" w:styleId="Header">
    <w:name w:val="header"/>
    <w:basedOn w:val="Normal"/>
    <w:link w:val="HeaderChar"/>
    <w:uiPriority w:val="99"/>
    <w:unhideWhenUsed/>
    <w:rsid w:val="008B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0A"/>
  </w:style>
  <w:style w:type="paragraph" w:styleId="Footer">
    <w:name w:val="footer"/>
    <w:basedOn w:val="Normal"/>
    <w:link w:val="FooterChar"/>
    <w:uiPriority w:val="99"/>
    <w:unhideWhenUsed/>
    <w:rsid w:val="008B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0A"/>
  </w:style>
  <w:style w:type="character" w:styleId="CommentReference">
    <w:name w:val="annotation reference"/>
    <w:basedOn w:val="DefaultParagraphFont"/>
    <w:uiPriority w:val="99"/>
    <w:semiHidden/>
    <w:unhideWhenUsed/>
    <w:rsid w:val="00F1787F"/>
    <w:rPr>
      <w:sz w:val="16"/>
      <w:szCs w:val="16"/>
    </w:rPr>
  </w:style>
  <w:style w:type="paragraph" w:styleId="CommentText">
    <w:name w:val="annotation text"/>
    <w:basedOn w:val="Normal"/>
    <w:link w:val="CommentTextChar"/>
    <w:uiPriority w:val="99"/>
    <w:semiHidden/>
    <w:unhideWhenUsed/>
    <w:rsid w:val="00F1787F"/>
    <w:pPr>
      <w:spacing w:line="240" w:lineRule="auto"/>
    </w:pPr>
    <w:rPr>
      <w:sz w:val="20"/>
      <w:szCs w:val="20"/>
    </w:rPr>
  </w:style>
  <w:style w:type="character" w:customStyle="1" w:styleId="CommentTextChar">
    <w:name w:val="Comment Text Char"/>
    <w:basedOn w:val="DefaultParagraphFont"/>
    <w:link w:val="CommentText"/>
    <w:uiPriority w:val="99"/>
    <w:semiHidden/>
    <w:rsid w:val="00F1787F"/>
    <w:rPr>
      <w:sz w:val="20"/>
      <w:szCs w:val="20"/>
    </w:rPr>
  </w:style>
  <w:style w:type="paragraph" w:styleId="CommentSubject">
    <w:name w:val="annotation subject"/>
    <w:basedOn w:val="CommentText"/>
    <w:next w:val="CommentText"/>
    <w:link w:val="CommentSubjectChar"/>
    <w:uiPriority w:val="99"/>
    <w:semiHidden/>
    <w:unhideWhenUsed/>
    <w:rsid w:val="00F1787F"/>
    <w:rPr>
      <w:b/>
      <w:bCs/>
    </w:rPr>
  </w:style>
  <w:style w:type="character" w:customStyle="1" w:styleId="CommentSubjectChar">
    <w:name w:val="Comment Subject Char"/>
    <w:basedOn w:val="CommentTextChar"/>
    <w:link w:val="CommentSubject"/>
    <w:uiPriority w:val="99"/>
    <w:semiHidden/>
    <w:rsid w:val="00F1787F"/>
    <w:rPr>
      <w:b/>
      <w:bCs/>
      <w:sz w:val="20"/>
      <w:szCs w:val="20"/>
    </w:rPr>
  </w:style>
  <w:style w:type="paragraph" w:styleId="BalloonText">
    <w:name w:val="Balloon Text"/>
    <w:basedOn w:val="Normal"/>
    <w:link w:val="BalloonTextChar"/>
    <w:uiPriority w:val="99"/>
    <w:semiHidden/>
    <w:unhideWhenUsed/>
    <w:rsid w:val="00F1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87F"/>
    <w:rPr>
      <w:rFonts w:ascii="Tahoma" w:hAnsi="Tahoma" w:cs="Tahoma"/>
      <w:sz w:val="16"/>
      <w:szCs w:val="16"/>
    </w:rPr>
  </w:style>
  <w:style w:type="paragraph" w:styleId="Revision">
    <w:name w:val="Revision"/>
    <w:hidden/>
    <w:uiPriority w:val="99"/>
    <w:semiHidden/>
    <w:rsid w:val="00924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9607">
      <w:bodyDiv w:val="1"/>
      <w:marLeft w:val="0"/>
      <w:marRight w:val="0"/>
      <w:marTop w:val="0"/>
      <w:marBottom w:val="0"/>
      <w:divBdr>
        <w:top w:val="none" w:sz="0" w:space="0" w:color="auto"/>
        <w:left w:val="none" w:sz="0" w:space="0" w:color="auto"/>
        <w:bottom w:val="none" w:sz="0" w:space="0" w:color="auto"/>
        <w:right w:val="none" w:sz="0" w:space="0" w:color="auto"/>
      </w:divBdr>
    </w:div>
    <w:div w:id="1310862847">
      <w:bodyDiv w:val="1"/>
      <w:marLeft w:val="0"/>
      <w:marRight w:val="0"/>
      <w:marTop w:val="0"/>
      <w:marBottom w:val="0"/>
      <w:divBdr>
        <w:top w:val="none" w:sz="0" w:space="0" w:color="auto"/>
        <w:left w:val="none" w:sz="0" w:space="0" w:color="auto"/>
        <w:bottom w:val="none" w:sz="0" w:space="0" w:color="auto"/>
        <w:right w:val="none" w:sz="0" w:space="0" w:color="auto"/>
      </w:divBdr>
    </w:div>
    <w:div w:id="14158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othamseted.ac.uk"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chart" Target="charts/chart9.xml"/><Relationship Id="rId10" Type="http://schemas.openxmlformats.org/officeDocument/2006/relationships/chart" Target="charts/chart4.xm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Manuscripts\MSE_Yield\Master%20Database.xlsx" TargetMode="External"/><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Manuscripts\MSE_Yield\Master%20Datab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solidFill>
                  <a:schemeClr val="tx1"/>
                </a:solidFill>
              </a:rPr>
              <a:t>Experiment 222, 1969-2014</a:t>
            </a:r>
          </a:p>
        </c:rich>
      </c:tx>
      <c:layout>
        <c:manualLayout>
          <c:xMode val="edge"/>
          <c:yMode val="edge"/>
          <c:x val="0.34676998214823013"/>
          <c:y val="2.7777777777777776E-2"/>
        </c:manualLayout>
      </c:layout>
      <c:overlay val="0"/>
      <c:spPr>
        <a:noFill/>
        <a:ln>
          <a:noFill/>
        </a:ln>
        <a:effectLst/>
      </c:spPr>
    </c:title>
    <c:autoTitleDeleted val="0"/>
    <c:plotArea>
      <c:layout>
        <c:manualLayout>
          <c:layoutTarget val="inner"/>
          <c:xMode val="edge"/>
          <c:yMode val="edge"/>
          <c:x val="0.1166005907254941"/>
          <c:y val="6.0601851851851851E-2"/>
          <c:w val="0.8465104704927372"/>
          <c:h val="0.73845691163604543"/>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31065179352581"/>
                  <c:y val="-0.1076228492271799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0.0249x + 0.0217</a:t>
                    </a:r>
                    <a:br>
                      <a:rPr lang="en-US" baseline="0"/>
                    </a:br>
                    <a:r>
                      <a:rPr lang="en-US" baseline="0"/>
                      <a:t>r² = 0.09</a:t>
                    </a:r>
                    <a:endParaRPr lang="en-US"/>
                  </a:p>
                </c:rich>
              </c:tx>
              <c:numFmt formatCode="General" sourceLinked="0"/>
              <c:spPr>
                <a:noFill/>
                <a:ln>
                  <a:noFill/>
                </a:ln>
                <a:effectLst/>
              </c:spPr>
            </c:trendlineLbl>
          </c:trendline>
          <c:xVal>
            <c:numRef>
              <c:f>All_Data!$K$47:$K$92</c:f>
              <c:numCache>
                <c:formatCode>General</c:formatCode>
                <c:ptCount val="46"/>
                <c:pt idx="0">
                  <c:v>2.5099999999999998</c:v>
                </c:pt>
                <c:pt idx="1">
                  <c:v>1.62</c:v>
                </c:pt>
                <c:pt idx="2">
                  <c:v>2.04</c:v>
                </c:pt>
                <c:pt idx="3">
                  <c:v>1.52</c:v>
                </c:pt>
                <c:pt idx="4">
                  <c:v>3.46</c:v>
                </c:pt>
                <c:pt idx="7">
                  <c:v>1.29</c:v>
                </c:pt>
                <c:pt idx="8">
                  <c:v>1.3</c:v>
                </c:pt>
                <c:pt idx="9">
                  <c:v>0.73799999999999999</c:v>
                </c:pt>
                <c:pt idx="10">
                  <c:v>3.0590000000000002</c:v>
                </c:pt>
                <c:pt idx="11">
                  <c:v>2.1349999999999998</c:v>
                </c:pt>
                <c:pt idx="12">
                  <c:v>2.2599999999999998</c:v>
                </c:pt>
                <c:pt idx="13">
                  <c:v>2.2200000000000002</c:v>
                </c:pt>
                <c:pt idx="14">
                  <c:v>1.1399999999999999</c:v>
                </c:pt>
                <c:pt idx="15">
                  <c:v>2.89</c:v>
                </c:pt>
                <c:pt idx="16">
                  <c:v>1.48</c:v>
                </c:pt>
                <c:pt idx="17">
                  <c:v>0.88900000000000001</c:v>
                </c:pt>
                <c:pt idx="18">
                  <c:v>0.84499999999999997</c:v>
                </c:pt>
                <c:pt idx="19">
                  <c:v>1.54</c:v>
                </c:pt>
                <c:pt idx="20">
                  <c:v>1.48</c:v>
                </c:pt>
                <c:pt idx="21">
                  <c:v>1.579</c:v>
                </c:pt>
                <c:pt idx="22">
                  <c:v>1.86</c:v>
                </c:pt>
                <c:pt idx="23">
                  <c:v>1.86</c:v>
                </c:pt>
                <c:pt idx="24">
                  <c:v>1.64</c:v>
                </c:pt>
                <c:pt idx="25">
                  <c:v>1.51</c:v>
                </c:pt>
                <c:pt idx="26">
                  <c:v>0.27</c:v>
                </c:pt>
                <c:pt idx="27">
                  <c:v>1.1499999999999999</c:v>
                </c:pt>
                <c:pt idx="28">
                  <c:v>1.3759999999999999</c:v>
                </c:pt>
                <c:pt idx="29">
                  <c:v>1.419</c:v>
                </c:pt>
                <c:pt idx="30">
                  <c:v>1.53</c:v>
                </c:pt>
                <c:pt idx="31">
                  <c:v>2.15</c:v>
                </c:pt>
                <c:pt idx="32">
                  <c:v>1.6879999999999999</c:v>
                </c:pt>
                <c:pt idx="33">
                  <c:v>2.2010000000000001</c:v>
                </c:pt>
                <c:pt idx="34">
                  <c:v>2.5489999999999999</c:v>
                </c:pt>
                <c:pt idx="35">
                  <c:v>2.5499999999999998</c:v>
                </c:pt>
                <c:pt idx="36">
                  <c:v>2.1659999999999999</c:v>
                </c:pt>
                <c:pt idx="37">
                  <c:v>0.82699999999999996</c:v>
                </c:pt>
                <c:pt idx="38">
                  <c:v>0.44700000000000001</c:v>
                </c:pt>
                <c:pt idx="39">
                  <c:v>1.77</c:v>
                </c:pt>
                <c:pt idx="41">
                  <c:v>2.12</c:v>
                </c:pt>
                <c:pt idx="42">
                  <c:v>1.24</c:v>
                </c:pt>
                <c:pt idx="43">
                  <c:v>2.14</c:v>
                </c:pt>
                <c:pt idx="44">
                  <c:v>0.70599999999999996</c:v>
                </c:pt>
                <c:pt idx="45">
                  <c:v>2.39</c:v>
                </c:pt>
              </c:numCache>
            </c:numRef>
          </c:xVal>
          <c:yVal>
            <c:numRef>
              <c:f>All_Data!$L$47:$L$92</c:f>
              <c:numCache>
                <c:formatCode>General</c:formatCode>
                <c:ptCount val="46"/>
                <c:pt idx="0">
                  <c:v>0.11899999999999999</c:v>
                </c:pt>
                <c:pt idx="1">
                  <c:v>7.0999999999999994E-2</c:v>
                </c:pt>
                <c:pt idx="2">
                  <c:v>0.04</c:v>
                </c:pt>
                <c:pt idx="3">
                  <c:v>7.1999999999999995E-2</c:v>
                </c:pt>
                <c:pt idx="4">
                  <c:v>8.8999999999999996E-2</c:v>
                </c:pt>
                <c:pt idx="7">
                  <c:v>0.112</c:v>
                </c:pt>
                <c:pt idx="8">
                  <c:v>0.20899999999999999</c:v>
                </c:pt>
                <c:pt idx="9">
                  <c:v>5.1999999999999998E-2</c:v>
                </c:pt>
                <c:pt idx="10">
                  <c:v>7.4999999999999997E-2</c:v>
                </c:pt>
                <c:pt idx="11">
                  <c:v>4.2999999999999997E-2</c:v>
                </c:pt>
                <c:pt idx="12">
                  <c:v>1.7000000000000001E-2</c:v>
                </c:pt>
                <c:pt idx="13">
                  <c:v>5.28E-2</c:v>
                </c:pt>
                <c:pt idx="14">
                  <c:v>5.0700000000000002E-2</c:v>
                </c:pt>
                <c:pt idx="15">
                  <c:v>0.128</c:v>
                </c:pt>
                <c:pt idx="16">
                  <c:v>0.17399999999999999</c:v>
                </c:pt>
                <c:pt idx="17">
                  <c:v>3.4000000000000002E-2</c:v>
                </c:pt>
                <c:pt idx="18">
                  <c:v>1.84E-2</c:v>
                </c:pt>
                <c:pt idx="19">
                  <c:v>2.5000000000000001E-2</c:v>
                </c:pt>
                <c:pt idx="20">
                  <c:v>3.9E-2</c:v>
                </c:pt>
                <c:pt idx="21">
                  <c:v>6.0499999999999998E-2</c:v>
                </c:pt>
                <c:pt idx="22">
                  <c:v>3.1199999999999999E-2</c:v>
                </c:pt>
                <c:pt idx="23">
                  <c:v>3.44E-2</c:v>
                </c:pt>
                <c:pt idx="24">
                  <c:v>6.0600000000000001E-2</c:v>
                </c:pt>
                <c:pt idx="25">
                  <c:v>2.1700000000000001E-2</c:v>
                </c:pt>
                <c:pt idx="26">
                  <c:v>1.03E-2</c:v>
                </c:pt>
                <c:pt idx="27">
                  <c:v>1.7000000000000001E-2</c:v>
                </c:pt>
                <c:pt idx="28">
                  <c:v>3.2000000000000001E-2</c:v>
                </c:pt>
                <c:pt idx="29">
                  <c:v>2.8500000000000001E-2</c:v>
                </c:pt>
                <c:pt idx="30">
                  <c:v>7.1999999999999995E-2</c:v>
                </c:pt>
                <c:pt idx="31">
                  <c:v>6.0699999999999997E-2</c:v>
                </c:pt>
                <c:pt idx="32">
                  <c:v>8.0699999999999994E-2</c:v>
                </c:pt>
                <c:pt idx="33">
                  <c:v>2.8899999999999999E-2</c:v>
                </c:pt>
                <c:pt idx="34">
                  <c:v>9.5000000000000001E-2</c:v>
                </c:pt>
                <c:pt idx="35">
                  <c:v>0.22900000000000001</c:v>
                </c:pt>
                <c:pt idx="36">
                  <c:v>3.7999999999999999E-2</c:v>
                </c:pt>
                <c:pt idx="37">
                  <c:v>1.3599999999999999E-2</c:v>
                </c:pt>
                <c:pt idx="38">
                  <c:v>1.4999999999999999E-2</c:v>
                </c:pt>
                <c:pt idx="39">
                  <c:v>0.24099999999999999</c:v>
                </c:pt>
                <c:pt idx="41">
                  <c:v>1.4999999999999999E-2</c:v>
                </c:pt>
                <c:pt idx="42">
                  <c:v>2.9000000000000001E-2</c:v>
                </c:pt>
                <c:pt idx="43">
                  <c:v>5.0099999999999999E-2</c:v>
                </c:pt>
                <c:pt idx="44">
                  <c:v>3.2500000000000001E-2</c:v>
                </c:pt>
                <c:pt idx="45">
                  <c:v>4.5999999999999999E-2</c:v>
                </c:pt>
              </c:numCache>
            </c:numRef>
          </c:yVal>
          <c:smooth val="0"/>
        </c:ser>
        <c:dLbls>
          <c:showLegendKey val="0"/>
          <c:showVal val="0"/>
          <c:showCatName val="0"/>
          <c:showSerName val="0"/>
          <c:showPercent val="0"/>
          <c:showBubbleSize val="0"/>
        </c:dLbls>
        <c:axId val="336101440"/>
        <c:axId val="268048976"/>
      </c:scatterChart>
      <c:valAx>
        <c:axId val="3361014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Yield,</a:t>
                </a:r>
                <a:r>
                  <a:rPr lang="en-US" b="1" baseline="0"/>
                  <a:t> Mg/ha</a:t>
                </a:r>
                <a:endParaRPr lang="en-US"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48976"/>
        <c:crosses val="autoZero"/>
        <c:crossBetween val="midCat"/>
      </c:valAx>
      <c:valAx>
        <c:axId val="26804897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10144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b="0"/>
              <a:t>Experiment 502, 3-YR</a:t>
            </a:r>
            <a:br>
              <a:rPr lang="en-US" sz="1000" b="0"/>
            </a:br>
            <a:r>
              <a:rPr lang="en-US" sz="1000" b="0"/>
              <a:t>F, 39dfn, 39dfd, 0.05 = 1.70</a:t>
            </a:r>
          </a:p>
        </c:rich>
      </c:tx>
      <c:overlay val="0"/>
      <c:spPr>
        <a:noFill/>
        <a:ln>
          <a:noFill/>
        </a:ln>
        <a:effectLst/>
      </c:spPr>
    </c:title>
    <c:autoTitleDeleted val="0"/>
    <c:plotArea>
      <c:layout>
        <c:manualLayout>
          <c:layoutTarget val="inner"/>
          <c:xMode val="edge"/>
          <c:yMode val="edge"/>
          <c:x val="0.12635091564507434"/>
          <c:y val="5.9953703703703717E-2"/>
          <c:w val="0.8173739996969579"/>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All_Data!$R$3:$R$46</c:f>
              <c:numCache>
                <c:formatCode>General</c:formatCode>
                <c:ptCount val="44"/>
                <c:pt idx="5">
                  <c:v>1.182089552238806</c:v>
                </c:pt>
                <c:pt idx="6">
                  <c:v>1.1647058823529413</c:v>
                </c:pt>
                <c:pt idx="7">
                  <c:v>3.6764705882352939</c:v>
                </c:pt>
                <c:pt idx="8">
                  <c:v>9.352941176470587</c:v>
                </c:pt>
                <c:pt idx="9">
                  <c:v>3.925925925925926</c:v>
                </c:pt>
                <c:pt idx="10">
                  <c:v>3.925925925925926</c:v>
                </c:pt>
                <c:pt idx="11">
                  <c:v>2.3505976095617527</c:v>
                </c:pt>
                <c:pt idx="12">
                  <c:v>2.3505976095617527</c:v>
                </c:pt>
                <c:pt idx="13">
                  <c:v>1.6733067729083666</c:v>
                </c:pt>
                <c:pt idx="14">
                  <c:v>2.5846153846153848</c:v>
                </c:pt>
                <c:pt idx="15">
                  <c:v>3.5869565217391308</c:v>
                </c:pt>
                <c:pt idx="16">
                  <c:v>3.3913043478260869</c:v>
                </c:pt>
                <c:pt idx="17">
                  <c:v>7.4782608695652169</c:v>
                </c:pt>
                <c:pt idx="18">
                  <c:v>2.6461538461538456</c:v>
                </c:pt>
                <c:pt idx="19">
                  <c:v>4.0758293838862558</c:v>
                </c:pt>
                <c:pt idx="20">
                  <c:v>2.0274485339987525</c:v>
                </c:pt>
                <c:pt idx="21">
                  <c:v>1.681222707423581</c:v>
                </c:pt>
                <c:pt idx="22">
                  <c:v>2.1949469744229573</c:v>
                </c:pt>
                <c:pt idx="23">
                  <c:v>1.4471243042671613</c:v>
                </c:pt>
                <c:pt idx="24">
                  <c:v>1.5204678362573101</c:v>
                </c:pt>
                <c:pt idx="25">
                  <c:v>3.859649122807018</c:v>
                </c:pt>
                <c:pt idx="26">
                  <c:v>5.1461988304093573</c:v>
                </c:pt>
                <c:pt idx="27">
                  <c:v>5.7894736842105265</c:v>
                </c:pt>
                <c:pt idx="28">
                  <c:v>5.7894736842105265</c:v>
                </c:pt>
                <c:pt idx="29">
                  <c:v>3.2236842105263155</c:v>
                </c:pt>
                <c:pt idx="30">
                  <c:v>1.5978260869565217</c:v>
                </c:pt>
                <c:pt idx="31">
                  <c:v>1.6954643628509718</c:v>
                </c:pt>
                <c:pt idx="32">
                  <c:v>2.4622030237580992</c:v>
                </c:pt>
                <c:pt idx="33">
                  <c:v>2.3265306122448979</c:v>
                </c:pt>
                <c:pt idx="34">
                  <c:v>2.3265306122448979</c:v>
                </c:pt>
                <c:pt idx="35">
                  <c:v>3.6632653061224487</c:v>
                </c:pt>
                <c:pt idx="36">
                  <c:v>2.3161290322580643</c:v>
                </c:pt>
                <c:pt idx="37">
                  <c:v>1.4189723320158103</c:v>
                </c:pt>
                <c:pt idx="38">
                  <c:v>3.4397972116603293</c:v>
                </c:pt>
                <c:pt idx="39">
                  <c:v>9.9215686274509807</c:v>
                </c:pt>
                <c:pt idx="40">
                  <c:v>11.725490196078432</c:v>
                </c:pt>
                <c:pt idx="41">
                  <c:v>11.725490196078432</c:v>
                </c:pt>
                <c:pt idx="42">
                  <c:v>4.0791268758526602</c:v>
                </c:pt>
                <c:pt idx="43">
                  <c:v>3.6006389776357826</c:v>
                </c:pt>
              </c:numCache>
            </c:numRef>
          </c:val>
        </c:ser>
        <c:dLbls>
          <c:showLegendKey val="0"/>
          <c:showVal val="0"/>
          <c:showCatName val="0"/>
          <c:showSerName val="0"/>
          <c:showPercent val="0"/>
          <c:showBubbleSize val="0"/>
        </c:dLbls>
        <c:gapWidth val="150"/>
        <c:axId val="267368752"/>
        <c:axId val="267369312"/>
      </c:barChart>
      <c:lineChart>
        <c:grouping val="standard"/>
        <c:varyColors val="0"/>
        <c:ser>
          <c:idx val="1"/>
          <c:order val="1"/>
          <c:tx>
            <c:v>F</c:v>
          </c:tx>
          <c:spPr>
            <a:ln w="12700" cap="rnd">
              <a:solidFill>
                <a:schemeClr val="accent2"/>
              </a:solidFill>
              <a:round/>
            </a:ln>
            <a:effectLst/>
          </c:spPr>
          <c:marker>
            <c:symbol val="none"/>
          </c:marker>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All_Data!$S$3:$S$46</c:f>
              <c:numCache>
                <c:formatCode>General</c:formatCode>
                <c:ptCount val="44"/>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numCache>
            </c:numRef>
          </c:val>
          <c:smooth val="0"/>
        </c:ser>
        <c:dLbls>
          <c:showLegendKey val="0"/>
          <c:showVal val="0"/>
          <c:showCatName val="0"/>
          <c:showSerName val="0"/>
          <c:showPercent val="0"/>
          <c:showBubbleSize val="0"/>
        </c:dLbls>
        <c:marker val="1"/>
        <c:smooth val="0"/>
        <c:axId val="267368752"/>
        <c:axId val="267369312"/>
      </c:lineChart>
      <c:catAx>
        <c:axId val="267368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7369312"/>
        <c:crosses val="autoZero"/>
        <c:auto val="1"/>
        <c:lblAlgn val="ctr"/>
        <c:lblOffset val="100"/>
        <c:noMultiLvlLbl val="0"/>
      </c:catAx>
      <c:valAx>
        <c:axId val="267369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7368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502, 1971-2014</a:t>
            </a:r>
          </a:p>
        </c:rich>
      </c:tx>
      <c:overlay val="0"/>
      <c:spPr>
        <a:noFill/>
        <a:ln>
          <a:noFill/>
        </a:ln>
        <a:effectLst/>
      </c:spPr>
    </c:title>
    <c:autoTitleDeleted val="0"/>
    <c:plotArea>
      <c:layout>
        <c:manualLayout>
          <c:layoutTarget val="inner"/>
          <c:xMode val="edge"/>
          <c:yMode val="edge"/>
          <c:x val="0.10728478242629655"/>
          <c:y val="7.4490740740740746E-2"/>
          <c:w val="0.85582632348149146"/>
          <c:h val="0.71993839311752694"/>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9120734908136479E-3"/>
                  <c:y val="-0.16050634295713037"/>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y = 0.0411x - 0.0017</a:t>
                    </a:r>
                    <a:br>
                      <a:rPr lang="en-US"/>
                    </a:br>
                    <a:r>
                      <a:rPr lang="en-US"/>
                      <a:t>r² = 0.19</a:t>
                    </a:r>
                  </a:p>
                </c:rich>
              </c:tx>
              <c:numFmt formatCode="General" sourceLinked="0"/>
              <c:spPr>
                <a:noFill/>
                <a:ln>
                  <a:noFill/>
                </a:ln>
                <a:effectLst/>
              </c:spPr>
            </c:trendlineLbl>
          </c:trendline>
          <c:xVal>
            <c:numRef>
              <c:f>All_Data!$K$3:$K$46</c:f>
              <c:numCache>
                <c:formatCode>General</c:formatCode>
                <c:ptCount val="44"/>
                <c:pt idx="0">
                  <c:v>2.37</c:v>
                </c:pt>
                <c:pt idx="1">
                  <c:v>1.708</c:v>
                </c:pt>
                <c:pt idx="3">
                  <c:v>1.9</c:v>
                </c:pt>
                <c:pt idx="4">
                  <c:v>2.92</c:v>
                </c:pt>
                <c:pt idx="5">
                  <c:v>2.5099999999999998</c:v>
                </c:pt>
                <c:pt idx="6">
                  <c:v>1.85</c:v>
                </c:pt>
                <c:pt idx="7">
                  <c:v>2.4089999999999998</c:v>
                </c:pt>
                <c:pt idx="8">
                  <c:v>2.64</c:v>
                </c:pt>
                <c:pt idx="9">
                  <c:v>3.01</c:v>
                </c:pt>
                <c:pt idx="10">
                  <c:v>2.3039999999999998</c:v>
                </c:pt>
                <c:pt idx="11">
                  <c:v>1.96</c:v>
                </c:pt>
                <c:pt idx="12">
                  <c:v>3.03</c:v>
                </c:pt>
                <c:pt idx="13">
                  <c:v>2.758</c:v>
                </c:pt>
                <c:pt idx="14">
                  <c:v>2.1150000000000002</c:v>
                </c:pt>
                <c:pt idx="15">
                  <c:v>2.91</c:v>
                </c:pt>
                <c:pt idx="16">
                  <c:v>2.589</c:v>
                </c:pt>
                <c:pt idx="17">
                  <c:v>3.68</c:v>
                </c:pt>
                <c:pt idx="18">
                  <c:v>2.46</c:v>
                </c:pt>
                <c:pt idx="19">
                  <c:v>3.0179999999999998</c:v>
                </c:pt>
                <c:pt idx="20">
                  <c:v>1.889</c:v>
                </c:pt>
                <c:pt idx="21">
                  <c:v>2.3919999999999999</c:v>
                </c:pt>
                <c:pt idx="22">
                  <c:v>2.2200000000000002</c:v>
                </c:pt>
                <c:pt idx="23">
                  <c:v>1.968</c:v>
                </c:pt>
                <c:pt idx="24">
                  <c:v>2.65</c:v>
                </c:pt>
                <c:pt idx="25">
                  <c:v>2.0110000000000001</c:v>
                </c:pt>
                <c:pt idx="26">
                  <c:v>2.5249999999999999</c:v>
                </c:pt>
                <c:pt idx="27">
                  <c:v>3.09</c:v>
                </c:pt>
                <c:pt idx="28">
                  <c:v>2.67</c:v>
                </c:pt>
                <c:pt idx="29">
                  <c:v>2.5369999999999999</c:v>
                </c:pt>
                <c:pt idx="30">
                  <c:v>1.766</c:v>
                </c:pt>
                <c:pt idx="31">
                  <c:v>2.89</c:v>
                </c:pt>
                <c:pt idx="32">
                  <c:v>4.9800000000000004</c:v>
                </c:pt>
                <c:pt idx="33">
                  <c:v>3.3460000000000001</c:v>
                </c:pt>
                <c:pt idx="34">
                  <c:v>2.4180000000000001</c:v>
                </c:pt>
                <c:pt idx="35">
                  <c:v>2.64</c:v>
                </c:pt>
                <c:pt idx="36">
                  <c:v>2.9820000000000002</c:v>
                </c:pt>
                <c:pt idx="37">
                  <c:v>4.96</c:v>
                </c:pt>
                <c:pt idx="38">
                  <c:v>3.0990000000000002</c:v>
                </c:pt>
                <c:pt idx="39">
                  <c:v>1.544</c:v>
                </c:pt>
                <c:pt idx="40">
                  <c:v>2.5819999999999999</c:v>
                </c:pt>
                <c:pt idx="41">
                  <c:v>3.43</c:v>
                </c:pt>
                <c:pt idx="42">
                  <c:v>2.4260000000000002</c:v>
                </c:pt>
                <c:pt idx="43">
                  <c:v>1.9379999999999999</c:v>
                </c:pt>
              </c:numCache>
            </c:numRef>
          </c:xVal>
          <c:yVal>
            <c:numRef>
              <c:f>All_Data!$L$3:$L$46</c:f>
              <c:numCache>
                <c:formatCode>General</c:formatCode>
                <c:ptCount val="44"/>
                <c:pt idx="0">
                  <c:v>4.1000000000000002E-2</c:v>
                </c:pt>
                <c:pt idx="1">
                  <c:v>3.0800000000000001E-2</c:v>
                </c:pt>
                <c:pt idx="3">
                  <c:v>3.3500000000000002E-2</c:v>
                </c:pt>
                <c:pt idx="4">
                  <c:v>3.8699999999999998E-2</c:v>
                </c:pt>
                <c:pt idx="5">
                  <c:v>3.9600000000000003E-2</c:v>
                </c:pt>
                <c:pt idx="6">
                  <c:v>3.4000000000000002E-2</c:v>
                </c:pt>
                <c:pt idx="7">
                  <c:v>0.125</c:v>
                </c:pt>
                <c:pt idx="8">
                  <c:v>0.318</c:v>
                </c:pt>
                <c:pt idx="9">
                  <c:v>8.1000000000000003E-2</c:v>
                </c:pt>
                <c:pt idx="10">
                  <c:v>0.11799999999999999</c:v>
                </c:pt>
                <c:pt idx="11">
                  <c:v>5.0200000000000002E-2</c:v>
                </c:pt>
                <c:pt idx="12">
                  <c:v>8.4000000000000005E-2</c:v>
                </c:pt>
                <c:pt idx="13">
                  <c:v>8.2500000000000004E-2</c:v>
                </c:pt>
                <c:pt idx="14">
                  <c:v>3.2500000000000001E-2</c:v>
                </c:pt>
                <c:pt idx="15">
                  <c:v>2.3E-2</c:v>
                </c:pt>
                <c:pt idx="16">
                  <c:v>7.8E-2</c:v>
                </c:pt>
                <c:pt idx="17">
                  <c:v>0.17199999999999999</c:v>
                </c:pt>
                <c:pt idx="18">
                  <c:v>6.5000000000000002E-2</c:v>
                </c:pt>
                <c:pt idx="19">
                  <c:v>4.2200000000000001E-2</c:v>
                </c:pt>
                <c:pt idx="20">
                  <c:v>3.2059999999999998E-2</c:v>
                </c:pt>
                <c:pt idx="21">
                  <c:v>5.3900000000000003E-2</c:v>
                </c:pt>
                <c:pt idx="22">
                  <c:v>7.0370000000000002E-2</c:v>
                </c:pt>
                <c:pt idx="23">
                  <c:v>7.8E-2</c:v>
                </c:pt>
                <c:pt idx="24">
                  <c:v>5.1299999999999998E-2</c:v>
                </c:pt>
                <c:pt idx="25">
                  <c:v>0.19800000000000001</c:v>
                </c:pt>
                <c:pt idx="26">
                  <c:v>0.26400000000000001</c:v>
                </c:pt>
                <c:pt idx="27">
                  <c:v>4.5600000000000002E-2</c:v>
                </c:pt>
                <c:pt idx="28">
                  <c:v>9.1999999999999998E-2</c:v>
                </c:pt>
                <c:pt idx="29">
                  <c:v>0.14699999999999999</c:v>
                </c:pt>
                <c:pt idx="30">
                  <c:v>9.2600000000000002E-2</c:v>
                </c:pt>
                <c:pt idx="31">
                  <c:v>0.157</c:v>
                </c:pt>
                <c:pt idx="32">
                  <c:v>0.22800000000000001</c:v>
                </c:pt>
                <c:pt idx="33">
                  <c:v>9.8000000000000004E-2</c:v>
                </c:pt>
                <c:pt idx="34">
                  <c:v>0.155</c:v>
                </c:pt>
                <c:pt idx="35">
                  <c:v>0.35899999999999999</c:v>
                </c:pt>
                <c:pt idx="36">
                  <c:v>0.27139999999999997</c:v>
                </c:pt>
                <c:pt idx="37">
                  <c:v>0.253</c:v>
                </c:pt>
                <c:pt idx="38">
                  <c:v>7.8899999999999998E-2</c:v>
                </c:pt>
                <c:pt idx="39">
                  <c:v>2.5499999999999998E-2</c:v>
                </c:pt>
                <c:pt idx="40">
                  <c:v>0.29899999999999999</c:v>
                </c:pt>
                <c:pt idx="41">
                  <c:v>7.3300000000000004E-2</c:v>
                </c:pt>
                <c:pt idx="42">
                  <c:v>0.11269999999999999</c:v>
                </c:pt>
                <c:pt idx="43">
                  <c:v>3.1300000000000001E-2</c:v>
                </c:pt>
              </c:numCache>
            </c:numRef>
          </c:yVal>
          <c:smooth val="0"/>
        </c:ser>
        <c:dLbls>
          <c:showLegendKey val="0"/>
          <c:showVal val="0"/>
          <c:showCatName val="0"/>
          <c:showSerName val="0"/>
          <c:showPercent val="0"/>
          <c:showBubbleSize val="0"/>
        </c:dLbls>
        <c:axId val="405099024"/>
        <c:axId val="405099584"/>
      </c:scatterChart>
      <c:valAx>
        <c:axId val="405099024"/>
        <c:scaling>
          <c:orientation val="minMax"/>
          <c:max val="5"/>
          <c:min val="1"/>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Yield, Mg/ha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5099584"/>
        <c:crosses val="autoZero"/>
        <c:crossBetween val="midCat"/>
      </c:valAx>
      <c:valAx>
        <c:axId val="405099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50990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222, 1969-2014</a:t>
            </a:r>
          </a:p>
        </c:rich>
      </c:tx>
      <c:overlay val="0"/>
      <c:spPr>
        <a:noFill/>
        <a:ln>
          <a:noFill/>
        </a:ln>
        <a:effectLst/>
      </c:spPr>
    </c:title>
    <c:autoTitleDeleted val="0"/>
    <c:plotArea>
      <c:layout>
        <c:manualLayout>
          <c:layoutTarget val="inner"/>
          <c:xMode val="edge"/>
          <c:yMode val="edge"/>
          <c:x val="9.8825670458336054E-2"/>
          <c:y val="4.2083333333333355E-2"/>
          <c:w val="0.85019587454452883"/>
          <c:h val="0.79864209682123066"/>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2.4659886264216974E-2"/>
                  <c:y val="-0.2275492125984252"/>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baseline="0"/>
                      <a:t>y = -0.0006x + 1.3225</a:t>
                    </a:r>
                    <a:br>
                      <a:rPr lang="en-US" baseline="0"/>
                    </a:br>
                    <a:r>
                      <a:rPr lang="en-US" baseline="0"/>
                      <a:t>r² = 0.02</a:t>
                    </a:r>
                    <a:endParaRPr lang="en-US"/>
                  </a:p>
                </c:rich>
              </c:tx>
              <c:numFmt formatCode="General" sourceLinked="0"/>
              <c:spPr>
                <a:noFill/>
                <a:ln>
                  <a:noFill/>
                </a:ln>
                <a:effectLst/>
              </c:spPr>
            </c:trendlineLbl>
          </c:trendline>
          <c:xVal>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xVal>
          <c:yVal>
            <c:numRef>
              <c:f>All_Data!$L$47:$L$92</c:f>
              <c:numCache>
                <c:formatCode>General</c:formatCode>
                <c:ptCount val="46"/>
                <c:pt idx="0">
                  <c:v>0.11899999999999999</c:v>
                </c:pt>
                <c:pt idx="1">
                  <c:v>7.0999999999999994E-2</c:v>
                </c:pt>
                <c:pt idx="2">
                  <c:v>0.04</c:v>
                </c:pt>
                <c:pt idx="3">
                  <c:v>7.1999999999999995E-2</c:v>
                </c:pt>
                <c:pt idx="4">
                  <c:v>8.8999999999999996E-2</c:v>
                </c:pt>
                <c:pt idx="7">
                  <c:v>0.112</c:v>
                </c:pt>
                <c:pt idx="8">
                  <c:v>0.20899999999999999</c:v>
                </c:pt>
                <c:pt idx="9">
                  <c:v>5.1999999999999998E-2</c:v>
                </c:pt>
                <c:pt idx="10">
                  <c:v>7.4999999999999997E-2</c:v>
                </c:pt>
                <c:pt idx="11">
                  <c:v>4.2999999999999997E-2</c:v>
                </c:pt>
                <c:pt idx="12">
                  <c:v>1.7000000000000001E-2</c:v>
                </c:pt>
                <c:pt idx="13">
                  <c:v>5.28E-2</c:v>
                </c:pt>
                <c:pt idx="14">
                  <c:v>5.0700000000000002E-2</c:v>
                </c:pt>
                <c:pt idx="15">
                  <c:v>0.128</c:v>
                </c:pt>
                <c:pt idx="16">
                  <c:v>0.17399999999999999</c:v>
                </c:pt>
                <c:pt idx="17">
                  <c:v>3.4000000000000002E-2</c:v>
                </c:pt>
                <c:pt idx="18">
                  <c:v>1.84E-2</c:v>
                </c:pt>
                <c:pt idx="19">
                  <c:v>2.5000000000000001E-2</c:v>
                </c:pt>
                <c:pt idx="20">
                  <c:v>3.9E-2</c:v>
                </c:pt>
                <c:pt idx="21">
                  <c:v>6.0499999999999998E-2</c:v>
                </c:pt>
                <c:pt idx="22">
                  <c:v>3.1199999999999999E-2</c:v>
                </c:pt>
                <c:pt idx="23">
                  <c:v>3.44E-2</c:v>
                </c:pt>
                <c:pt idx="24">
                  <c:v>6.0600000000000001E-2</c:v>
                </c:pt>
                <c:pt idx="25">
                  <c:v>2.1700000000000001E-2</c:v>
                </c:pt>
                <c:pt idx="26">
                  <c:v>1.03E-2</c:v>
                </c:pt>
                <c:pt idx="27">
                  <c:v>1.7000000000000001E-2</c:v>
                </c:pt>
                <c:pt idx="28">
                  <c:v>3.2000000000000001E-2</c:v>
                </c:pt>
                <c:pt idx="29">
                  <c:v>2.8500000000000001E-2</c:v>
                </c:pt>
                <c:pt idx="30">
                  <c:v>7.1999999999999995E-2</c:v>
                </c:pt>
                <c:pt idx="31">
                  <c:v>6.0699999999999997E-2</c:v>
                </c:pt>
                <c:pt idx="32">
                  <c:v>8.0699999999999994E-2</c:v>
                </c:pt>
                <c:pt idx="33">
                  <c:v>2.8899999999999999E-2</c:v>
                </c:pt>
                <c:pt idx="34">
                  <c:v>9.5000000000000001E-2</c:v>
                </c:pt>
                <c:pt idx="35">
                  <c:v>0.22900000000000001</c:v>
                </c:pt>
                <c:pt idx="36">
                  <c:v>3.7999999999999999E-2</c:v>
                </c:pt>
                <c:pt idx="37">
                  <c:v>1.3599999999999999E-2</c:v>
                </c:pt>
                <c:pt idx="38">
                  <c:v>1.4999999999999999E-2</c:v>
                </c:pt>
                <c:pt idx="39">
                  <c:v>0.24099999999999999</c:v>
                </c:pt>
                <c:pt idx="41">
                  <c:v>1.4999999999999999E-2</c:v>
                </c:pt>
                <c:pt idx="42">
                  <c:v>2.9000000000000001E-2</c:v>
                </c:pt>
                <c:pt idx="43">
                  <c:v>5.0099999999999999E-2</c:v>
                </c:pt>
                <c:pt idx="44">
                  <c:v>3.2500000000000001E-2</c:v>
                </c:pt>
                <c:pt idx="45">
                  <c:v>4.5999999999999999E-2</c:v>
                </c:pt>
              </c:numCache>
            </c:numRef>
          </c:yVal>
          <c:smooth val="0"/>
        </c:ser>
        <c:dLbls>
          <c:showLegendKey val="0"/>
          <c:showVal val="0"/>
          <c:showCatName val="0"/>
          <c:showSerName val="0"/>
          <c:showPercent val="0"/>
          <c:showBubbleSize val="0"/>
        </c:dLbls>
        <c:axId val="405101824"/>
        <c:axId val="405102384"/>
      </c:scatterChart>
      <c:valAx>
        <c:axId val="405101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5102384"/>
        <c:crosses val="autoZero"/>
        <c:crossBetween val="midCat"/>
      </c:valAx>
      <c:valAx>
        <c:axId val="4051023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51018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502, 1971-2014</a:t>
            </a:r>
          </a:p>
        </c:rich>
      </c:tx>
      <c:layout>
        <c:manualLayout>
          <c:xMode val="edge"/>
          <c:yMode val="edge"/>
          <c:x val="0.29506877429794959"/>
          <c:y val="1.3888888888888888E-2"/>
        </c:manualLayout>
      </c:layout>
      <c:overlay val="0"/>
      <c:spPr>
        <a:noFill/>
        <a:ln>
          <a:noFill/>
        </a:ln>
        <a:effectLst/>
      </c:spPr>
    </c:title>
    <c:autoTitleDeleted val="0"/>
    <c:plotArea>
      <c:layout>
        <c:manualLayout>
          <c:layoutTarget val="inner"/>
          <c:xMode val="edge"/>
          <c:yMode val="edge"/>
          <c:x val="0.12031121109861267"/>
          <c:y val="3.7453703703703718E-2"/>
          <c:w val="0.82926272373848009"/>
          <c:h val="0.78938283756197147"/>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7111789151356078"/>
                  <c:y val="-6.1765091863517058E-2"/>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solidFill>
                          <a:schemeClr val="tx1"/>
                        </a:solidFill>
                      </a:rPr>
                      <a:t>y = 0.0026x - 5.1178</a:t>
                    </a:r>
                    <a:br>
                      <a:rPr lang="en-US">
                        <a:solidFill>
                          <a:schemeClr val="tx1"/>
                        </a:solidFill>
                      </a:rPr>
                    </a:br>
                    <a:r>
                      <a:rPr lang="en-US">
                        <a:solidFill>
                          <a:schemeClr val="tx1"/>
                        </a:solidFill>
                      </a:rPr>
                      <a:t>r² = 0.14</a:t>
                    </a:r>
                  </a:p>
                </c:rich>
              </c:tx>
              <c:numFmt formatCode="General" sourceLinked="0"/>
              <c:spPr>
                <a:noFill/>
                <a:ln>
                  <a:noFill/>
                </a:ln>
                <a:effectLst/>
              </c:spPr>
            </c:trendlineLbl>
          </c:trendline>
          <c:xVal>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xVal>
          <c:yVal>
            <c:numRef>
              <c:f>All_Data!$L$3:$L$46</c:f>
              <c:numCache>
                <c:formatCode>General</c:formatCode>
                <c:ptCount val="44"/>
                <c:pt idx="0">
                  <c:v>4.1000000000000002E-2</c:v>
                </c:pt>
                <c:pt idx="1">
                  <c:v>3.0800000000000001E-2</c:v>
                </c:pt>
                <c:pt idx="3">
                  <c:v>3.3500000000000002E-2</c:v>
                </c:pt>
                <c:pt idx="4">
                  <c:v>3.8699999999999998E-2</c:v>
                </c:pt>
                <c:pt idx="5">
                  <c:v>3.9600000000000003E-2</c:v>
                </c:pt>
                <c:pt idx="6">
                  <c:v>3.4000000000000002E-2</c:v>
                </c:pt>
                <c:pt idx="7">
                  <c:v>0.125</c:v>
                </c:pt>
                <c:pt idx="8">
                  <c:v>0.318</c:v>
                </c:pt>
                <c:pt idx="9">
                  <c:v>8.1000000000000003E-2</c:v>
                </c:pt>
                <c:pt idx="10">
                  <c:v>0.11799999999999999</c:v>
                </c:pt>
                <c:pt idx="11">
                  <c:v>5.0200000000000002E-2</c:v>
                </c:pt>
                <c:pt idx="12">
                  <c:v>8.4000000000000005E-2</c:v>
                </c:pt>
                <c:pt idx="13">
                  <c:v>8.2500000000000004E-2</c:v>
                </c:pt>
                <c:pt idx="14">
                  <c:v>3.2500000000000001E-2</c:v>
                </c:pt>
                <c:pt idx="15">
                  <c:v>2.3E-2</c:v>
                </c:pt>
                <c:pt idx="16">
                  <c:v>7.8E-2</c:v>
                </c:pt>
                <c:pt idx="17">
                  <c:v>0.17199999999999999</c:v>
                </c:pt>
                <c:pt idx="18">
                  <c:v>6.5000000000000002E-2</c:v>
                </c:pt>
                <c:pt idx="19">
                  <c:v>4.2200000000000001E-2</c:v>
                </c:pt>
                <c:pt idx="20">
                  <c:v>3.2059999999999998E-2</c:v>
                </c:pt>
                <c:pt idx="21">
                  <c:v>5.3900000000000003E-2</c:v>
                </c:pt>
                <c:pt idx="22">
                  <c:v>7.0370000000000002E-2</c:v>
                </c:pt>
                <c:pt idx="23">
                  <c:v>7.8E-2</c:v>
                </c:pt>
                <c:pt idx="24">
                  <c:v>5.1299999999999998E-2</c:v>
                </c:pt>
                <c:pt idx="25">
                  <c:v>0.19800000000000001</c:v>
                </c:pt>
                <c:pt idx="26">
                  <c:v>0.26400000000000001</c:v>
                </c:pt>
                <c:pt idx="27">
                  <c:v>4.5600000000000002E-2</c:v>
                </c:pt>
                <c:pt idx="28">
                  <c:v>9.1999999999999998E-2</c:v>
                </c:pt>
                <c:pt idx="29">
                  <c:v>0.14699999999999999</c:v>
                </c:pt>
                <c:pt idx="30">
                  <c:v>9.2600000000000002E-2</c:v>
                </c:pt>
                <c:pt idx="31">
                  <c:v>0.157</c:v>
                </c:pt>
                <c:pt idx="32">
                  <c:v>0.22800000000000001</c:v>
                </c:pt>
                <c:pt idx="33">
                  <c:v>9.8000000000000004E-2</c:v>
                </c:pt>
                <c:pt idx="34">
                  <c:v>0.155</c:v>
                </c:pt>
                <c:pt idx="35">
                  <c:v>0.35899999999999999</c:v>
                </c:pt>
                <c:pt idx="36">
                  <c:v>0.27139999999999997</c:v>
                </c:pt>
                <c:pt idx="37">
                  <c:v>0.253</c:v>
                </c:pt>
                <c:pt idx="38">
                  <c:v>7.8899999999999998E-2</c:v>
                </c:pt>
                <c:pt idx="39">
                  <c:v>2.5499999999999998E-2</c:v>
                </c:pt>
                <c:pt idx="40">
                  <c:v>0.29899999999999999</c:v>
                </c:pt>
                <c:pt idx="41">
                  <c:v>7.3300000000000004E-2</c:v>
                </c:pt>
                <c:pt idx="42">
                  <c:v>0.11269999999999999</c:v>
                </c:pt>
                <c:pt idx="43">
                  <c:v>3.1300000000000001E-2</c:v>
                </c:pt>
              </c:numCache>
            </c:numRef>
          </c:yVal>
          <c:smooth val="0"/>
        </c:ser>
        <c:dLbls>
          <c:showLegendKey val="0"/>
          <c:showVal val="0"/>
          <c:showCatName val="0"/>
          <c:showSerName val="0"/>
          <c:showPercent val="0"/>
          <c:showBubbleSize val="0"/>
        </c:dLbls>
        <c:axId val="405104624"/>
        <c:axId val="398595520"/>
      </c:scatterChart>
      <c:valAx>
        <c:axId val="405104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8595520"/>
        <c:crosses val="autoZero"/>
        <c:crossBetween val="midCat"/>
      </c:valAx>
      <c:valAx>
        <c:axId val="398595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51046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222, 1969-2014</a:t>
            </a:r>
          </a:p>
        </c:rich>
      </c:tx>
      <c:overlay val="0"/>
      <c:spPr>
        <a:noFill/>
        <a:ln>
          <a:noFill/>
        </a:ln>
        <a:effectLst/>
      </c:spPr>
    </c:title>
    <c:autoTitleDeleted val="0"/>
    <c:plotArea>
      <c:layout>
        <c:manualLayout>
          <c:layoutTarget val="inner"/>
          <c:xMode val="edge"/>
          <c:yMode val="edge"/>
          <c:x val="0.105416058587257"/>
          <c:y val="7.4490740740740746E-2"/>
          <c:w val="0.8522519146234464"/>
          <c:h val="0.76160505978419368"/>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312613808215796"/>
                  <c:y val="-0.14198891805191019"/>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baseline="0"/>
                      <a:t>y = -0.042x + 99.369</a:t>
                    </a:r>
                    <a:br>
                      <a:rPr lang="en-US" baseline="0"/>
                    </a:br>
                    <a:r>
                      <a:rPr lang="en-US" baseline="0"/>
                      <a:t>r² = 0.01</a:t>
                    </a:r>
                    <a:endParaRPr lang="en-US"/>
                  </a:p>
                </c:rich>
              </c:tx>
              <c:numFmt formatCode="General" sourceLinked="0"/>
              <c:spPr>
                <a:noFill/>
                <a:ln>
                  <a:noFill/>
                </a:ln>
                <a:effectLst/>
              </c:spPr>
            </c:trendlineLbl>
          </c:trendline>
          <c:xVal>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xVal>
          <c:yVal>
            <c:numRef>
              <c:f>All_Data!$P$47:$P$92</c:f>
              <c:numCache>
                <c:formatCode>General</c:formatCode>
                <c:ptCount val="46"/>
                <c:pt idx="0">
                  <c:v>13.75</c:v>
                </c:pt>
                <c:pt idx="1">
                  <c:v>16.41</c:v>
                </c:pt>
                <c:pt idx="2">
                  <c:v>10.48</c:v>
                </c:pt>
                <c:pt idx="3">
                  <c:v>17.579999999999998</c:v>
                </c:pt>
                <c:pt idx="4">
                  <c:v>8.64</c:v>
                </c:pt>
                <c:pt idx="7">
                  <c:v>25.84</c:v>
                </c:pt>
                <c:pt idx="8">
                  <c:v>35.18</c:v>
                </c:pt>
                <c:pt idx="9">
                  <c:v>31.03</c:v>
                </c:pt>
                <c:pt idx="10">
                  <c:v>8.98</c:v>
                </c:pt>
                <c:pt idx="11">
                  <c:v>9.7799999999999994</c:v>
                </c:pt>
                <c:pt idx="12">
                  <c:v>5.92</c:v>
                </c:pt>
                <c:pt idx="13">
                  <c:v>10.33</c:v>
                </c:pt>
                <c:pt idx="14">
                  <c:v>19.63</c:v>
                </c:pt>
                <c:pt idx="15">
                  <c:v>12.39</c:v>
                </c:pt>
                <c:pt idx="16">
                  <c:v>28.22</c:v>
                </c:pt>
                <c:pt idx="17">
                  <c:v>20.96</c:v>
                </c:pt>
                <c:pt idx="18">
                  <c:v>16.05</c:v>
                </c:pt>
                <c:pt idx="19">
                  <c:v>10.33</c:v>
                </c:pt>
                <c:pt idx="20">
                  <c:v>13.43</c:v>
                </c:pt>
                <c:pt idx="21">
                  <c:v>15.58</c:v>
                </c:pt>
                <c:pt idx="22">
                  <c:v>9.49</c:v>
                </c:pt>
                <c:pt idx="23">
                  <c:v>9.94</c:v>
                </c:pt>
                <c:pt idx="24">
                  <c:v>15.01</c:v>
                </c:pt>
                <c:pt idx="25">
                  <c:v>9.6999999999999993</c:v>
                </c:pt>
                <c:pt idx="26">
                  <c:v>36.770000000000003</c:v>
                </c:pt>
                <c:pt idx="27">
                  <c:v>11.41</c:v>
                </c:pt>
                <c:pt idx="28">
                  <c:v>13.11</c:v>
                </c:pt>
                <c:pt idx="29">
                  <c:v>11.91</c:v>
                </c:pt>
                <c:pt idx="30">
                  <c:v>17.45</c:v>
                </c:pt>
                <c:pt idx="31">
                  <c:v>11.44</c:v>
                </c:pt>
                <c:pt idx="32">
                  <c:v>16.82</c:v>
                </c:pt>
                <c:pt idx="33">
                  <c:v>7.73</c:v>
                </c:pt>
                <c:pt idx="34">
                  <c:v>12.12</c:v>
                </c:pt>
                <c:pt idx="35">
                  <c:v>18.760000000000002</c:v>
                </c:pt>
                <c:pt idx="36">
                  <c:v>9.07</c:v>
                </c:pt>
                <c:pt idx="37">
                  <c:v>14.09</c:v>
                </c:pt>
                <c:pt idx="38">
                  <c:v>27.74</c:v>
                </c:pt>
                <c:pt idx="39">
                  <c:v>27.67</c:v>
                </c:pt>
                <c:pt idx="41">
                  <c:v>5.92</c:v>
                </c:pt>
                <c:pt idx="42">
                  <c:v>13.67</c:v>
                </c:pt>
                <c:pt idx="43">
                  <c:v>10.45</c:v>
                </c:pt>
                <c:pt idx="44">
                  <c:v>25.5</c:v>
                </c:pt>
                <c:pt idx="45">
                  <c:v>9.01</c:v>
                </c:pt>
              </c:numCache>
            </c:numRef>
          </c:yVal>
          <c:smooth val="0"/>
        </c:ser>
        <c:dLbls>
          <c:showLegendKey val="0"/>
          <c:showVal val="0"/>
          <c:showCatName val="0"/>
          <c:showSerName val="0"/>
          <c:showPercent val="0"/>
          <c:showBubbleSize val="0"/>
        </c:dLbls>
        <c:axId val="398597760"/>
        <c:axId val="398598320"/>
      </c:scatterChart>
      <c:valAx>
        <c:axId val="398597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8598320"/>
        <c:crosses val="autoZero"/>
        <c:crossBetween val="midCat"/>
      </c:valAx>
      <c:valAx>
        <c:axId val="398598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CV,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85977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a:t>Experiment 502, 1971-2014</a:t>
            </a:r>
          </a:p>
        </c:rich>
      </c:tx>
      <c:overlay val="0"/>
      <c:spPr>
        <a:noFill/>
        <a:ln>
          <a:noFill/>
        </a:ln>
        <a:effectLst/>
      </c:spPr>
    </c:title>
    <c:autoTitleDeleted val="0"/>
    <c:plotArea>
      <c:layout>
        <c:manualLayout>
          <c:layoutTarget val="inner"/>
          <c:xMode val="edge"/>
          <c:yMode val="edge"/>
          <c:x val="9.9897062606373058E-2"/>
          <c:y val="7.4490740740740746E-2"/>
          <c:w val="0.85781271472819598"/>
          <c:h val="0.74308654126567508"/>
        </c:manualLayout>
      </c:layout>
      <c:scatterChart>
        <c:scatterStyle val="lineMarker"/>
        <c:varyColors val="0"/>
        <c:ser>
          <c:idx val="0"/>
          <c:order val="0"/>
          <c:tx>
            <c:strRef>
              <c:f>All_Data!$L$2</c:f>
              <c:strCache>
                <c:ptCount val="1"/>
                <c:pt idx="0">
                  <c:v>MSE</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2975515485203031"/>
                  <c:y val="-0.10809857101195684"/>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y = 0.0931x - 173.56</a:t>
                    </a:r>
                    <a:br>
                      <a:rPr lang="en-US"/>
                    </a:br>
                    <a:r>
                      <a:rPr lang="en-US"/>
                      <a:t>r² = 0.07</a:t>
                    </a:r>
                  </a:p>
                </c:rich>
              </c:tx>
              <c:numFmt formatCode="General" sourceLinked="0"/>
              <c:spPr>
                <a:noFill/>
                <a:ln>
                  <a:noFill/>
                </a:ln>
                <a:effectLst/>
              </c:spPr>
            </c:trendlineLbl>
          </c:trendline>
          <c:xVal>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xVal>
          <c:yVal>
            <c:numRef>
              <c:f>All_Data!$P$3:$P$46</c:f>
              <c:numCache>
                <c:formatCode>General</c:formatCode>
                <c:ptCount val="44"/>
                <c:pt idx="0">
                  <c:v>8.56</c:v>
                </c:pt>
                <c:pt idx="1">
                  <c:v>10.28</c:v>
                </c:pt>
                <c:pt idx="3">
                  <c:v>9.61</c:v>
                </c:pt>
                <c:pt idx="4">
                  <c:v>6.72</c:v>
                </c:pt>
                <c:pt idx="5">
                  <c:v>7.9</c:v>
                </c:pt>
                <c:pt idx="6">
                  <c:v>10.050000000000001</c:v>
                </c:pt>
                <c:pt idx="7">
                  <c:v>14.68</c:v>
                </c:pt>
                <c:pt idx="8">
                  <c:v>21.3</c:v>
                </c:pt>
                <c:pt idx="9">
                  <c:v>9.4499999999999993</c:v>
                </c:pt>
                <c:pt idx="10">
                  <c:v>14.95</c:v>
                </c:pt>
                <c:pt idx="11">
                  <c:v>11.4</c:v>
                </c:pt>
                <c:pt idx="12">
                  <c:v>9.5790000000000006</c:v>
                </c:pt>
                <c:pt idx="13">
                  <c:v>10.41</c:v>
                </c:pt>
                <c:pt idx="14">
                  <c:v>8.5220000000000002</c:v>
                </c:pt>
                <c:pt idx="15">
                  <c:v>5.27</c:v>
                </c:pt>
                <c:pt idx="16">
                  <c:v>10.78</c:v>
                </c:pt>
                <c:pt idx="17">
                  <c:v>11.24</c:v>
                </c:pt>
                <c:pt idx="18">
                  <c:v>10.39</c:v>
                </c:pt>
                <c:pt idx="19">
                  <c:v>6.8</c:v>
                </c:pt>
                <c:pt idx="20">
                  <c:v>9.4700000000000006</c:v>
                </c:pt>
                <c:pt idx="21">
                  <c:v>9.7059999999999995</c:v>
                </c:pt>
                <c:pt idx="22">
                  <c:v>11.91</c:v>
                </c:pt>
                <c:pt idx="23">
                  <c:v>14.22</c:v>
                </c:pt>
                <c:pt idx="24">
                  <c:v>8.5500000000000007</c:v>
                </c:pt>
                <c:pt idx="25">
                  <c:v>22.12</c:v>
                </c:pt>
                <c:pt idx="26">
                  <c:v>20.350000000000001</c:v>
                </c:pt>
                <c:pt idx="27">
                  <c:v>6.907</c:v>
                </c:pt>
                <c:pt idx="28">
                  <c:v>11.35</c:v>
                </c:pt>
                <c:pt idx="29">
                  <c:v>15.12</c:v>
                </c:pt>
                <c:pt idx="30">
                  <c:v>17.23</c:v>
                </c:pt>
                <c:pt idx="31">
                  <c:v>13.7</c:v>
                </c:pt>
                <c:pt idx="32">
                  <c:v>9.59</c:v>
                </c:pt>
                <c:pt idx="33">
                  <c:v>9.36</c:v>
                </c:pt>
                <c:pt idx="34">
                  <c:v>16.32</c:v>
                </c:pt>
                <c:pt idx="35">
                  <c:v>22.67</c:v>
                </c:pt>
                <c:pt idx="36">
                  <c:v>17.47</c:v>
                </c:pt>
                <c:pt idx="37">
                  <c:v>10.14</c:v>
                </c:pt>
                <c:pt idx="38">
                  <c:v>9.0660000000000007</c:v>
                </c:pt>
                <c:pt idx="39">
                  <c:v>10.35</c:v>
                </c:pt>
                <c:pt idx="40">
                  <c:v>21.17</c:v>
                </c:pt>
                <c:pt idx="41">
                  <c:v>7.89</c:v>
                </c:pt>
                <c:pt idx="42">
                  <c:v>13.83</c:v>
                </c:pt>
                <c:pt idx="43">
                  <c:v>9.14</c:v>
                </c:pt>
              </c:numCache>
            </c:numRef>
          </c:yVal>
          <c:smooth val="0"/>
        </c:ser>
        <c:dLbls>
          <c:showLegendKey val="0"/>
          <c:showVal val="0"/>
          <c:showCatName val="0"/>
          <c:showSerName val="0"/>
          <c:showPercent val="0"/>
          <c:showBubbleSize val="0"/>
        </c:dLbls>
        <c:axId val="398600560"/>
        <c:axId val="398601120"/>
      </c:scatterChart>
      <c:valAx>
        <c:axId val="398600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8601120"/>
        <c:crosses val="autoZero"/>
        <c:crossBetween val="midCat"/>
      </c:valAx>
      <c:valAx>
        <c:axId val="398601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CV,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86005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a:t>Experiment 222, 2-YR</a:t>
            </a:r>
            <a:br>
              <a:rPr lang="en-US" sz="1000"/>
            </a:br>
            <a:r>
              <a:rPr lang="en-US" sz="1000"/>
              <a:t>F, 36dfn, 36dfd, 0.05 = 1.74</a:t>
            </a:r>
          </a:p>
        </c:rich>
      </c:tx>
      <c:overlay val="0"/>
      <c:spPr>
        <a:noFill/>
        <a:ln>
          <a:noFill/>
        </a:ln>
        <a:effectLst/>
      </c:spPr>
    </c:title>
    <c:autoTitleDeleted val="0"/>
    <c:plotArea>
      <c:layout>
        <c:manualLayout>
          <c:layoutTarget val="inner"/>
          <c:xMode val="edge"/>
          <c:yMode val="edge"/>
          <c:x val="0.10437105497085841"/>
          <c:y val="5.9953703703703717E-2"/>
          <c:w val="0.83935379457259607"/>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All_Data!$Q$47:$Q$92</c:f>
              <c:numCache>
                <c:formatCode>General</c:formatCode>
                <c:ptCount val="46"/>
                <c:pt idx="1">
                  <c:v>1.676056338028169</c:v>
                </c:pt>
                <c:pt idx="2">
                  <c:v>1.7749999999999999</c:v>
                </c:pt>
                <c:pt idx="3">
                  <c:v>1.7999999999999998</c:v>
                </c:pt>
                <c:pt idx="4">
                  <c:v>1.2361111111111112</c:v>
                </c:pt>
                <c:pt idx="8">
                  <c:v>1.8660714285714284</c:v>
                </c:pt>
                <c:pt idx="9">
                  <c:v>4.0192307692307692</c:v>
                </c:pt>
                <c:pt idx="10">
                  <c:v>1.4423076923076923</c:v>
                </c:pt>
                <c:pt idx="11">
                  <c:v>1.7441860465116279</c:v>
                </c:pt>
                <c:pt idx="12">
                  <c:v>2.5294117647058818</c:v>
                </c:pt>
                <c:pt idx="13">
                  <c:v>3.1058823529411761</c:v>
                </c:pt>
                <c:pt idx="14">
                  <c:v>1.0414201183431953</c:v>
                </c:pt>
                <c:pt idx="15">
                  <c:v>2.5246548323471401</c:v>
                </c:pt>
                <c:pt idx="16">
                  <c:v>1.3593749999999998</c:v>
                </c:pt>
                <c:pt idx="17">
                  <c:v>5.117647058823529</c:v>
                </c:pt>
                <c:pt idx="18">
                  <c:v>1.847826086956522</c:v>
                </c:pt>
                <c:pt idx="19">
                  <c:v>1.3586956521739131</c:v>
                </c:pt>
                <c:pt idx="20">
                  <c:v>1.5599999999999998</c:v>
                </c:pt>
                <c:pt idx="21">
                  <c:v>1.5512820512820513</c:v>
                </c:pt>
                <c:pt idx="22">
                  <c:v>1.9391025641025641</c:v>
                </c:pt>
                <c:pt idx="23">
                  <c:v>1.1025641025641026</c:v>
                </c:pt>
                <c:pt idx="24">
                  <c:v>1.7616279069767442</c:v>
                </c:pt>
                <c:pt idx="25">
                  <c:v>2.7926267281105992</c:v>
                </c:pt>
                <c:pt idx="26">
                  <c:v>2.1067961165048543</c:v>
                </c:pt>
                <c:pt idx="27">
                  <c:v>1.650485436893204</c:v>
                </c:pt>
                <c:pt idx="28">
                  <c:v>1.8823529411764706</c:v>
                </c:pt>
                <c:pt idx="29">
                  <c:v>1.1228070175438596</c:v>
                </c:pt>
                <c:pt idx="30">
                  <c:v>2.5263157894736841</c:v>
                </c:pt>
                <c:pt idx="31">
                  <c:v>1.186161449752883</c:v>
                </c:pt>
                <c:pt idx="32">
                  <c:v>1.329489291598023</c:v>
                </c:pt>
                <c:pt idx="33">
                  <c:v>2.7923875432525951</c:v>
                </c:pt>
                <c:pt idx="34">
                  <c:v>3.2871972318339102</c:v>
                </c:pt>
                <c:pt idx="35">
                  <c:v>2.4105263157894736</c:v>
                </c:pt>
                <c:pt idx="36">
                  <c:v>6.026315789473685</c:v>
                </c:pt>
                <c:pt idx="37">
                  <c:v>2.7941176470588238</c:v>
                </c:pt>
                <c:pt idx="38">
                  <c:v>1.1029411764705883</c:v>
                </c:pt>
                <c:pt idx="39">
                  <c:v>16.066666666666666</c:v>
                </c:pt>
                <c:pt idx="40">
                  <c:v>1</c:v>
                </c:pt>
                <c:pt idx="41">
                  <c:v>1</c:v>
                </c:pt>
                <c:pt idx="42">
                  <c:v>1.9333333333333336</c:v>
                </c:pt>
                <c:pt idx="43">
                  <c:v>1.7275862068965515</c:v>
                </c:pt>
                <c:pt idx="44">
                  <c:v>1.5415384615384615</c:v>
                </c:pt>
                <c:pt idx="45">
                  <c:v>1.4153846153846152</c:v>
                </c:pt>
              </c:numCache>
            </c:numRef>
          </c:val>
        </c:ser>
        <c:dLbls>
          <c:showLegendKey val="0"/>
          <c:showVal val="0"/>
          <c:showCatName val="0"/>
          <c:showSerName val="0"/>
          <c:showPercent val="0"/>
          <c:showBubbleSize val="0"/>
        </c:dLbls>
        <c:gapWidth val="150"/>
        <c:axId val="273817920"/>
        <c:axId val="273818480"/>
      </c:barChart>
      <c:lineChart>
        <c:grouping val="standard"/>
        <c:varyColors val="0"/>
        <c:ser>
          <c:idx val="1"/>
          <c:order val="1"/>
          <c:tx>
            <c:v>F Test</c:v>
          </c:tx>
          <c:spPr>
            <a:ln w="12700" cap="rnd">
              <a:solidFill>
                <a:schemeClr val="accent2"/>
              </a:solidFill>
              <a:round/>
            </a:ln>
            <a:effectLst/>
          </c:spPr>
          <c:marker>
            <c:symbol val="none"/>
          </c:marker>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All_Data!$T$47:$T$92</c:f>
              <c:numCache>
                <c:formatCode>General</c:formatCode>
                <c:ptCount val="46"/>
                <c:pt idx="0">
                  <c:v>1.74</c:v>
                </c:pt>
                <c:pt idx="1">
                  <c:v>1.74</c:v>
                </c:pt>
                <c:pt idx="2">
                  <c:v>1.74</c:v>
                </c:pt>
                <c:pt idx="3">
                  <c:v>1.74</c:v>
                </c:pt>
                <c:pt idx="4">
                  <c:v>1.74</c:v>
                </c:pt>
                <c:pt idx="5">
                  <c:v>1.74</c:v>
                </c:pt>
                <c:pt idx="6">
                  <c:v>1.74</c:v>
                </c:pt>
                <c:pt idx="7">
                  <c:v>1.74</c:v>
                </c:pt>
                <c:pt idx="8">
                  <c:v>1.74</c:v>
                </c:pt>
                <c:pt idx="9">
                  <c:v>1.74</c:v>
                </c:pt>
                <c:pt idx="10">
                  <c:v>1.74</c:v>
                </c:pt>
                <c:pt idx="11">
                  <c:v>1.74</c:v>
                </c:pt>
                <c:pt idx="12">
                  <c:v>1.74</c:v>
                </c:pt>
                <c:pt idx="13">
                  <c:v>1.74</c:v>
                </c:pt>
                <c:pt idx="14">
                  <c:v>1.74</c:v>
                </c:pt>
                <c:pt idx="15">
                  <c:v>1.74</c:v>
                </c:pt>
                <c:pt idx="16">
                  <c:v>1.74</c:v>
                </c:pt>
                <c:pt idx="17">
                  <c:v>1.74</c:v>
                </c:pt>
                <c:pt idx="18">
                  <c:v>1.74</c:v>
                </c:pt>
                <c:pt idx="19">
                  <c:v>1.74</c:v>
                </c:pt>
                <c:pt idx="20">
                  <c:v>1.74</c:v>
                </c:pt>
                <c:pt idx="21">
                  <c:v>1.74</c:v>
                </c:pt>
                <c:pt idx="22">
                  <c:v>1.74</c:v>
                </c:pt>
                <c:pt idx="23">
                  <c:v>1.74</c:v>
                </c:pt>
                <c:pt idx="24">
                  <c:v>1.74</c:v>
                </c:pt>
                <c:pt idx="25">
                  <c:v>1.74</c:v>
                </c:pt>
                <c:pt idx="26">
                  <c:v>1.74</c:v>
                </c:pt>
                <c:pt idx="27">
                  <c:v>1.74</c:v>
                </c:pt>
                <c:pt idx="28">
                  <c:v>1.74</c:v>
                </c:pt>
                <c:pt idx="29">
                  <c:v>1.74</c:v>
                </c:pt>
                <c:pt idx="30">
                  <c:v>1.74</c:v>
                </c:pt>
                <c:pt idx="31">
                  <c:v>1.74</c:v>
                </c:pt>
                <c:pt idx="32">
                  <c:v>1.74</c:v>
                </c:pt>
                <c:pt idx="33">
                  <c:v>1.74</c:v>
                </c:pt>
                <c:pt idx="34">
                  <c:v>1.74</c:v>
                </c:pt>
                <c:pt idx="35">
                  <c:v>1.74</c:v>
                </c:pt>
                <c:pt idx="36">
                  <c:v>1.74</c:v>
                </c:pt>
                <c:pt idx="37">
                  <c:v>1.74</c:v>
                </c:pt>
                <c:pt idx="38">
                  <c:v>1.74</c:v>
                </c:pt>
                <c:pt idx="39">
                  <c:v>1.74</c:v>
                </c:pt>
                <c:pt idx="40">
                  <c:v>1.74</c:v>
                </c:pt>
                <c:pt idx="41">
                  <c:v>1.74</c:v>
                </c:pt>
                <c:pt idx="42">
                  <c:v>1.74</c:v>
                </c:pt>
                <c:pt idx="43">
                  <c:v>1.74</c:v>
                </c:pt>
                <c:pt idx="44">
                  <c:v>1.74</c:v>
                </c:pt>
                <c:pt idx="45">
                  <c:v>1.74</c:v>
                </c:pt>
              </c:numCache>
            </c:numRef>
          </c:val>
          <c:smooth val="0"/>
        </c:ser>
        <c:dLbls>
          <c:showLegendKey val="0"/>
          <c:showVal val="0"/>
          <c:showCatName val="0"/>
          <c:showSerName val="0"/>
          <c:showPercent val="0"/>
          <c:showBubbleSize val="0"/>
        </c:dLbls>
        <c:marker val="1"/>
        <c:smooth val="0"/>
        <c:axId val="273817920"/>
        <c:axId val="273818480"/>
      </c:lineChart>
      <c:catAx>
        <c:axId val="273817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73818480"/>
        <c:crosses val="autoZero"/>
        <c:auto val="1"/>
        <c:lblAlgn val="ctr"/>
        <c:lblOffset val="100"/>
        <c:noMultiLvlLbl val="0"/>
      </c:catAx>
      <c:valAx>
        <c:axId val="273818480"/>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layout>
            <c:manualLayout>
              <c:xMode val="edge"/>
              <c:yMode val="edge"/>
              <c:x val="1.322594106867144E-2"/>
              <c:y val="0.322978273549139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73817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a:t>Experiment 222, 3-YR</a:t>
            </a:r>
            <a:br>
              <a:rPr lang="en-US" sz="1000"/>
            </a:br>
            <a:r>
              <a:rPr lang="en-US" sz="1000"/>
              <a:t>F, 36dfn, 36dfd, 0.05 = 1.74</a:t>
            </a:r>
          </a:p>
        </c:rich>
      </c:tx>
      <c:overlay val="0"/>
      <c:spPr>
        <a:noFill/>
        <a:ln>
          <a:noFill/>
        </a:ln>
        <a:effectLst/>
      </c:spPr>
    </c:title>
    <c:autoTitleDeleted val="0"/>
    <c:plotArea>
      <c:layout>
        <c:manualLayout>
          <c:layoutTarget val="inner"/>
          <c:xMode val="edge"/>
          <c:yMode val="edge"/>
          <c:x val="0.10675265754584294"/>
          <c:y val="5.9953703703703717E-2"/>
          <c:w val="0.83697218339821977"/>
          <c:h val="0.73447543015456396"/>
        </c:manualLayout>
      </c:layout>
      <c:barChart>
        <c:barDir val="col"/>
        <c:grouping val="clustered"/>
        <c:varyColors val="0"/>
        <c:ser>
          <c:idx val="0"/>
          <c:order val="0"/>
          <c:tx>
            <c:strRef>
              <c:f>All_Data!$R$2</c:f>
              <c:strCache>
                <c:ptCount val="1"/>
                <c:pt idx="0">
                  <c:v>3 YR</c:v>
                </c:pt>
              </c:strCache>
            </c:strRef>
          </c:tx>
          <c:spPr>
            <a:solidFill>
              <a:schemeClr val="accent1"/>
            </a:solidFill>
            <a:ln w="25400">
              <a:noFill/>
            </a:ln>
            <a:effectLst/>
          </c:spPr>
          <c:invertIfNegative val="0"/>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All_Data!$R$47:$R$92</c:f>
              <c:numCache>
                <c:formatCode>General</c:formatCode>
                <c:ptCount val="46"/>
                <c:pt idx="2">
                  <c:v>2.9749999999999996</c:v>
                </c:pt>
                <c:pt idx="3">
                  <c:v>1.7999999999999998</c:v>
                </c:pt>
                <c:pt idx="4">
                  <c:v>2.2249999999999996</c:v>
                </c:pt>
                <c:pt idx="8">
                  <c:v>1.8660714285714284</c:v>
                </c:pt>
                <c:pt idx="9">
                  <c:v>4.0192307692307692</c:v>
                </c:pt>
                <c:pt idx="10">
                  <c:v>4.0192307692307692</c:v>
                </c:pt>
                <c:pt idx="11">
                  <c:v>1.7441860465116279</c:v>
                </c:pt>
                <c:pt idx="12">
                  <c:v>4.4117647058823524</c:v>
                </c:pt>
                <c:pt idx="13">
                  <c:v>3.1058823529411761</c:v>
                </c:pt>
                <c:pt idx="14">
                  <c:v>3.1058823529411761</c:v>
                </c:pt>
                <c:pt idx="15">
                  <c:v>2.5246548323471401</c:v>
                </c:pt>
                <c:pt idx="16">
                  <c:v>3.4319526627218933</c:v>
                </c:pt>
                <c:pt idx="17">
                  <c:v>5.117647058823529</c:v>
                </c:pt>
                <c:pt idx="18">
                  <c:v>9.4565217391304337</c:v>
                </c:pt>
                <c:pt idx="19">
                  <c:v>1.847826086956522</c:v>
                </c:pt>
                <c:pt idx="20">
                  <c:v>2.1195652173913042</c:v>
                </c:pt>
                <c:pt idx="21">
                  <c:v>2.42</c:v>
                </c:pt>
                <c:pt idx="22">
                  <c:v>1.9391025641025641</c:v>
                </c:pt>
                <c:pt idx="23">
                  <c:v>1.9391025641025641</c:v>
                </c:pt>
                <c:pt idx="24">
                  <c:v>1.9423076923076925</c:v>
                </c:pt>
                <c:pt idx="25">
                  <c:v>2.7926267281105992</c:v>
                </c:pt>
                <c:pt idx="26">
                  <c:v>5.883495145631068</c:v>
                </c:pt>
                <c:pt idx="27">
                  <c:v>2.1067961165048543</c:v>
                </c:pt>
                <c:pt idx="28">
                  <c:v>3.1067961165048543</c:v>
                </c:pt>
                <c:pt idx="29">
                  <c:v>1.8823529411764706</c:v>
                </c:pt>
                <c:pt idx="30">
                  <c:v>2.5263157894736841</c:v>
                </c:pt>
                <c:pt idx="31">
                  <c:v>2.5263157894736841</c:v>
                </c:pt>
                <c:pt idx="32">
                  <c:v>1.329489291598023</c:v>
                </c:pt>
                <c:pt idx="33">
                  <c:v>2.7923875432525951</c:v>
                </c:pt>
                <c:pt idx="34">
                  <c:v>3.2871972318339102</c:v>
                </c:pt>
                <c:pt idx="35">
                  <c:v>7.9238754325259526</c:v>
                </c:pt>
                <c:pt idx="36">
                  <c:v>6.026315789473685</c:v>
                </c:pt>
                <c:pt idx="37">
                  <c:v>16.838235294117649</c:v>
                </c:pt>
                <c:pt idx="38">
                  <c:v>2.7941176470588238</c:v>
                </c:pt>
                <c:pt idx="39">
                  <c:v>17.72058823529412</c:v>
                </c:pt>
                <c:pt idx="40">
                  <c:v>16.066666666666666</c:v>
                </c:pt>
                <c:pt idx="41">
                  <c:v>16.066666666666666</c:v>
                </c:pt>
                <c:pt idx="42">
                  <c:v>1.9333333333333336</c:v>
                </c:pt>
                <c:pt idx="43">
                  <c:v>3.34</c:v>
                </c:pt>
                <c:pt idx="44">
                  <c:v>1.7275862068965515</c:v>
                </c:pt>
                <c:pt idx="45">
                  <c:v>1.5415384615384615</c:v>
                </c:pt>
              </c:numCache>
            </c:numRef>
          </c:val>
        </c:ser>
        <c:dLbls>
          <c:showLegendKey val="0"/>
          <c:showVal val="0"/>
          <c:showCatName val="0"/>
          <c:showSerName val="0"/>
          <c:showPercent val="0"/>
          <c:showBubbleSize val="0"/>
        </c:dLbls>
        <c:gapWidth val="150"/>
        <c:axId val="206723264"/>
        <c:axId val="206723824"/>
      </c:barChart>
      <c:lineChart>
        <c:grouping val="standard"/>
        <c:varyColors val="0"/>
        <c:ser>
          <c:idx val="1"/>
          <c:order val="1"/>
          <c:spPr>
            <a:ln w="12700" cap="rnd">
              <a:solidFill>
                <a:schemeClr val="accent2"/>
              </a:solidFill>
              <a:round/>
            </a:ln>
            <a:effectLst/>
          </c:spPr>
          <c:marker>
            <c:symbol val="none"/>
          </c:marker>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All_Data!$T$47:$T$92</c:f>
              <c:numCache>
                <c:formatCode>General</c:formatCode>
                <c:ptCount val="46"/>
                <c:pt idx="0">
                  <c:v>1.74</c:v>
                </c:pt>
                <c:pt idx="1">
                  <c:v>1.74</c:v>
                </c:pt>
                <c:pt idx="2">
                  <c:v>1.74</c:v>
                </c:pt>
                <c:pt idx="3">
                  <c:v>1.74</c:v>
                </c:pt>
                <c:pt idx="4">
                  <c:v>1.74</c:v>
                </c:pt>
                <c:pt idx="5">
                  <c:v>1.74</c:v>
                </c:pt>
                <c:pt idx="6">
                  <c:v>1.74</c:v>
                </c:pt>
                <c:pt idx="7">
                  <c:v>1.74</c:v>
                </c:pt>
                <c:pt idx="8">
                  <c:v>1.74</c:v>
                </c:pt>
                <c:pt idx="9">
                  <c:v>1.74</c:v>
                </c:pt>
                <c:pt idx="10">
                  <c:v>1.74</c:v>
                </c:pt>
                <c:pt idx="11">
                  <c:v>1.74</c:v>
                </c:pt>
                <c:pt idx="12">
                  <c:v>1.74</c:v>
                </c:pt>
                <c:pt idx="13">
                  <c:v>1.74</c:v>
                </c:pt>
                <c:pt idx="14">
                  <c:v>1.74</c:v>
                </c:pt>
                <c:pt idx="15">
                  <c:v>1.74</c:v>
                </c:pt>
                <c:pt idx="16">
                  <c:v>1.74</c:v>
                </c:pt>
                <c:pt idx="17">
                  <c:v>1.74</c:v>
                </c:pt>
                <c:pt idx="18">
                  <c:v>1.74</c:v>
                </c:pt>
                <c:pt idx="19">
                  <c:v>1.74</c:v>
                </c:pt>
                <c:pt idx="20">
                  <c:v>1.74</c:v>
                </c:pt>
                <c:pt idx="21">
                  <c:v>1.74</c:v>
                </c:pt>
                <c:pt idx="22">
                  <c:v>1.74</c:v>
                </c:pt>
                <c:pt idx="23">
                  <c:v>1.74</c:v>
                </c:pt>
                <c:pt idx="24">
                  <c:v>1.74</c:v>
                </c:pt>
                <c:pt idx="25">
                  <c:v>1.74</c:v>
                </c:pt>
                <c:pt idx="26">
                  <c:v>1.74</c:v>
                </c:pt>
                <c:pt idx="27">
                  <c:v>1.74</c:v>
                </c:pt>
                <c:pt idx="28">
                  <c:v>1.74</c:v>
                </c:pt>
                <c:pt idx="29">
                  <c:v>1.74</c:v>
                </c:pt>
                <c:pt idx="30">
                  <c:v>1.74</c:v>
                </c:pt>
                <c:pt idx="31">
                  <c:v>1.74</c:v>
                </c:pt>
                <c:pt idx="32">
                  <c:v>1.74</c:v>
                </c:pt>
                <c:pt idx="33">
                  <c:v>1.74</c:v>
                </c:pt>
                <c:pt idx="34">
                  <c:v>1.74</c:v>
                </c:pt>
                <c:pt idx="35">
                  <c:v>1.74</c:v>
                </c:pt>
                <c:pt idx="36">
                  <c:v>1.74</c:v>
                </c:pt>
                <c:pt idx="37">
                  <c:v>1.74</c:v>
                </c:pt>
                <c:pt idx="38">
                  <c:v>1.74</c:v>
                </c:pt>
                <c:pt idx="39">
                  <c:v>1.74</c:v>
                </c:pt>
                <c:pt idx="40">
                  <c:v>1.74</c:v>
                </c:pt>
                <c:pt idx="41">
                  <c:v>1.74</c:v>
                </c:pt>
                <c:pt idx="42">
                  <c:v>1.74</c:v>
                </c:pt>
                <c:pt idx="43">
                  <c:v>1.74</c:v>
                </c:pt>
                <c:pt idx="44">
                  <c:v>1.74</c:v>
                </c:pt>
                <c:pt idx="45">
                  <c:v>1.74</c:v>
                </c:pt>
              </c:numCache>
            </c:numRef>
          </c:val>
          <c:smooth val="0"/>
        </c:ser>
        <c:dLbls>
          <c:showLegendKey val="0"/>
          <c:showVal val="0"/>
          <c:showCatName val="0"/>
          <c:showSerName val="0"/>
          <c:showPercent val="0"/>
          <c:showBubbleSize val="0"/>
        </c:dLbls>
        <c:marker val="1"/>
        <c:smooth val="0"/>
        <c:axId val="206723264"/>
        <c:axId val="206723824"/>
      </c:lineChart>
      <c:catAx>
        <c:axId val="206723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723824"/>
        <c:crosses val="autoZero"/>
        <c:auto val="1"/>
        <c:lblAlgn val="ctr"/>
        <c:lblOffset val="100"/>
        <c:noMultiLvlLbl val="0"/>
      </c:catAx>
      <c:valAx>
        <c:axId val="206723824"/>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layout>
            <c:manualLayout>
              <c:xMode val="edge"/>
              <c:yMode val="edge"/>
              <c:x val="1.6673427186991583E-2"/>
              <c:y val="0.322978273549139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723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0" i="0" u="none" strike="noStrike" kern="1200" spc="0" baseline="0">
                <a:solidFill>
                  <a:schemeClr val="tx1"/>
                </a:solidFill>
                <a:latin typeface="+mn-lt"/>
                <a:ea typeface="+mn-ea"/>
                <a:cs typeface="+mn-cs"/>
              </a:defRPr>
            </a:pPr>
            <a:r>
              <a:rPr lang="en-US" sz="1000"/>
              <a:t>Experiment 502, 2-YR</a:t>
            </a:r>
            <a:br>
              <a:rPr lang="en-US" sz="1000"/>
            </a:br>
            <a:r>
              <a:rPr lang="en-US" sz="1000"/>
              <a:t>F, 39dfn, 39dfd, 0.05 = 1.70</a:t>
            </a:r>
          </a:p>
          <a:p>
            <a:pPr algn="ctr" rtl="0">
              <a:defRPr sz="1000" b="0" i="0" u="none" strike="noStrike" kern="1200" spc="0" baseline="0">
                <a:solidFill>
                  <a:schemeClr val="tx1"/>
                </a:solidFill>
                <a:latin typeface="+mn-lt"/>
                <a:ea typeface="+mn-ea"/>
                <a:cs typeface="+mn-cs"/>
              </a:defRPr>
            </a:pPr>
            <a:endParaRPr lang="en-US" sz="1000"/>
          </a:p>
        </c:rich>
      </c:tx>
      <c:overlay val="0"/>
      <c:spPr>
        <a:noFill/>
        <a:ln>
          <a:noFill/>
        </a:ln>
        <a:effectLst/>
      </c:spPr>
    </c:title>
    <c:autoTitleDeleted val="0"/>
    <c:plotArea>
      <c:layout>
        <c:manualLayout>
          <c:layoutTarget val="inner"/>
          <c:xMode val="edge"/>
          <c:yMode val="edge"/>
          <c:x val="0.10397513645701559"/>
          <c:y val="5.9953703703703717E-2"/>
          <c:w val="0.83974977888501667"/>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All_Data!$Q$3:$Q$46</c:f>
              <c:numCache>
                <c:formatCode>General</c:formatCode>
                <c:ptCount val="44"/>
                <c:pt idx="1">
                  <c:v>1.3311688311688312</c:v>
                </c:pt>
                <c:pt idx="4">
                  <c:v>1.1552238805970148</c:v>
                </c:pt>
                <c:pt idx="5">
                  <c:v>1.0232558139534884</c:v>
                </c:pt>
                <c:pt idx="6">
                  <c:v>1.1647058823529413</c:v>
                </c:pt>
                <c:pt idx="7">
                  <c:v>3.6764705882352939</c:v>
                </c:pt>
                <c:pt idx="8">
                  <c:v>2.544</c:v>
                </c:pt>
                <c:pt idx="9">
                  <c:v>3.925925925925926</c:v>
                </c:pt>
                <c:pt idx="10">
                  <c:v>1.4567901234567899</c:v>
                </c:pt>
                <c:pt idx="11">
                  <c:v>2.3505976095617527</c:v>
                </c:pt>
                <c:pt idx="12">
                  <c:v>1.6733067729083666</c:v>
                </c:pt>
                <c:pt idx="13">
                  <c:v>1.0181818181818183</c:v>
                </c:pt>
                <c:pt idx="14">
                  <c:v>2.5384615384615383</c:v>
                </c:pt>
                <c:pt idx="15">
                  <c:v>1.4130434782608696</c:v>
                </c:pt>
                <c:pt idx="16">
                  <c:v>3.3913043478260869</c:v>
                </c:pt>
                <c:pt idx="17">
                  <c:v>2.2051282051282048</c:v>
                </c:pt>
                <c:pt idx="18">
                  <c:v>2.6461538461538456</c:v>
                </c:pt>
                <c:pt idx="19">
                  <c:v>1.5402843601895735</c:v>
                </c:pt>
                <c:pt idx="20">
                  <c:v>1.3162819713038054</c:v>
                </c:pt>
                <c:pt idx="21">
                  <c:v>1.681222707423581</c:v>
                </c:pt>
                <c:pt idx="22">
                  <c:v>1.3055658627087199</c:v>
                </c:pt>
                <c:pt idx="23">
                  <c:v>1.108426886457297</c:v>
                </c:pt>
                <c:pt idx="24">
                  <c:v>1.5204678362573101</c:v>
                </c:pt>
                <c:pt idx="25">
                  <c:v>3.859649122807018</c:v>
                </c:pt>
                <c:pt idx="26">
                  <c:v>1.3333333333333333</c:v>
                </c:pt>
                <c:pt idx="27">
                  <c:v>5.7894736842105265</c:v>
                </c:pt>
                <c:pt idx="28">
                  <c:v>2.0175438596491229</c:v>
                </c:pt>
                <c:pt idx="29">
                  <c:v>1.5978260869565217</c:v>
                </c:pt>
                <c:pt idx="30">
                  <c:v>1.5874730021598271</c:v>
                </c:pt>
                <c:pt idx="31">
                  <c:v>1.6954643628509718</c:v>
                </c:pt>
                <c:pt idx="32">
                  <c:v>1.4522292993630574</c:v>
                </c:pt>
                <c:pt idx="33">
                  <c:v>2.3265306122448979</c:v>
                </c:pt>
                <c:pt idx="34">
                  <c:v>1.5816326530612244</c:v>
                </c:pt>
                <c:pt idx="35">
                  <c:v>2.3161290322580643</c:v>
                </c:pt>
                <c:pt idx="36">
                  <c:v>1.3227708179808402</c:v>
                </c:pt>
                <c:pt idx="37">
                  <c:v>1.0727272727272725</c:v>
                </c:pt>
                <c:pt idx="38">
                  <c:v>3.2065906210392905</c:v>
                </c:pt>
                <c:pt idx="39">
                  <c:v>3.0941176470588236</c:v>
                </c:pt>
                <c:pt idx="40">
                  <c:v>11.725490196078432</c:v>
                </c:pt>
                <c:pt idx="41">
                  <c:v>4.0791268758526602</c:v>
                </c:pt>
                <c:pt idx="42">
                  <c:v>1.5375170532060025</c:v>
                </c:pt>
                <c:pt idx="43">
                  <c:v>3.6006389776357826</c:v>
                </c:pt>
              </c:numCache>
            </c:numRef>
          </c:val>
        </c:ser>
        <c:dLbls>
          <c:showLegendKey val="0"/>
          <c:showVal val="0"/>
          <c:showCatName val="0"/>
          <c:showSerName val="0"/>
          <c:showPercent val="0"/>
          <c:showBubbleSize val="0"/>
        </c:dLbls>
        <c:gapWidth val="150"/>
        <c:axId val="206726624"/>
        <c:axId val="267365952"/>
      </c:barChart>
      <c:lineChart>
        <c:grouping val="standard"/>
        <c:varyColors val="0"/>
        <c:ser>
          <c:idx val="1"/>
          <c:order val="1"/>
          <c:tx>
            <c:v>F</c:v>
          </c:tx>
          <c:spPr>
            <a:ln w="12700" cap="rnd">
              <a:solidFill>
                <a:schemeClr val="accent2"/>
              </a:solidFill>
              <a:round/>
            </a:ln>
            <a:effectLst/>
          </c:spPr>
          <c:marker>
            <c:symbol val="none"/>
          </c:marker>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All_Data!$S$3:$S$46</c:f>
              <c:numCache>
                <c:formatCode>General</c:formatCode>
                <c:ptCount val="44"/>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numCache>
            </c:numRef>
          </c:val>
          <c:smooth val="0"/>
        </c:ser>
        <c:dLbls>
          <c:showLegendKey val="0"/>
          <c:showVal val="0"/>
          <c:showCatName val="0"/>
          <c:showSerName val="0"/>
          <c:showPercent val="0"/>
          <c:showBubbleSize val="0"/>
        </c:dLbls>
        <c:marker val="1"/>
        <c:smooth val="0"/>
        <c:axId val="206726624"/>
        <c:axId val="267365952"/>
      </c:lineChart>
      <c:catAx>
        <c:axId val="20672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7365952"/>
        <c:crosses val="autoZero"/>
        <c:auto val="1"/>
        <c:lblAlgn val="ctr"/>
        <c:lblOffset val="100"/>
        <c:noMultiLvlLbl val="0"/>
      </c:catAx>
      <c:valAx>
        <c:axId val="267365952"/>
        <c:scaling>
          <c:orientation val="minMax"/>
          <c:max val="12"/>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726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843</TotalTime>
  <Pages>13</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raun</dc:creator>
  <cp:lastModifiedBy>bill raun</cp:lastModifiedBy>
  <cp:revision>19</cp:revision>
  <cp:lastPrinted>2015-06-05T14:02:00Z</cp:lastPrinted>
  <dcterms:created xsi:type="dcterms:W3CDTF">2015-05-14T20:48:00Z</dcterms:created>
  <dcterms:modified xsi:type="dcterms:W3CDTF">2015-07-15T19:36:00Z</dcterms:modified>
</cp:coreProperties>
</file>